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83331" w14:textId="08DAF22B" w:rsidR="004E6CC6" w:rsidRPr="00354260" w:rsidRDefault="004E6CC6" w:rsidP="00354260">
      <w:pPr>
        <w:jc w:val="center"/>
        <w:rPr>
          <w:sz w:val="44"/>
          <w:szCs w:val="44"/>
        </w:rPr>
      </w:pPr>
      <w:r w:rsidRPr="004E6CC6">
        <w:rPr>
          <w:sz w:val="44"/>
          <w:szCs w:val="44"/>
        </w:rPr>
        <w:t>Privacy Notic</w:t>
      </w:r>
      <w:r w:rsidR="00354260">
        <w:rPr>
          <w:sz w:val="44"/>
          <w:szCs w:val="44"/>
        </w:rPr>
        <w:t>e</w:t>
      </w:r>
    </w:p>
    <w:p w14:paraId="0E883333" w14:textId="77777777" w:rsidR="004E6CC6" w:rsidRPr="00655E99" w:rsidRDefault="004E6CC6" w:rsidP="004E6CC6">
      <w:pPr>
        <w:spacing w:after="0" w:line="240" w:lineRule="auto"/>
        <w:outlineLvl w:val="1"/>
        <w:rPr>
          <w:rFonts w:ascii="Calibri" w:eastAsia="Arial" w:hAnsi="Calibri" w:cs="Arial"/>
          <w:b/>
          <w:color w:val="000000"/>
          <w:spacing w:val="-2"/>
          <w:sz w:val="28"/>
          <w:szCs w:val="28"/>
          <w:u w:val="single"/>
        </w:rPr>
      </w:pPr>
      <w:r w:rsidRPr="00655E99">
        <w:rPr>
          <w:rFonts w:ascii="Calibri" w:eastAsia="Arial" w:hAnsi="Calibri" w:cs="Arial"/>
          <w:b/>
          <w:color w:val="000000"/>
          <w:spacing w:val="-2"/>
          <w:sz w:val="28"/>
          <w:szCs w:val="28"/>
          <w:u w:val="single"/>
        </w:rPr>
        <w:t>Document Control</w:t>
      </w:r>
    </w:p>
    <w:p w14:paraId="0E883334" w14:textId="77777777" w:rsidR="004E6CC6" w:rsidRPr="00655E99" w:rsidRDefault="004E6CC6" w:rsidP="004E6CC6">
      <w:pPr>
        <w:spacing w:after="0" w:line="240" w:lineRule="auto"/>
        <w:rPr>
          <w:rFonts w:ascii="Calibri" w:eastAsia="Arial" w:hAnsi="Calibri" w:cs="Arial"/>
          <w:color w:val="000000"/>
          <w:spacing w:val="-2"/>
          <w:sz w:val="24"/>
          <w:szCs w:val="24"/>
        </w:rPr>
      </w:pPr>
    </w:p>
    <w:p w14:paraId="0E883335" w14:textId="77777777" w:rsidR="004E6CC6" w:rsidRPr="00655E99" w:rsidRDefault="004E6CC6" w:rsidP="004E6CC6">
      <w:pPr>
        <w:spacing w:after="0" w:line="240" w:lineRule="auto"/>
        <w:outlineLvl w:val="2"/>
        <w:rPr>
          <w:rFonts w:ascii="Calibri" w:eastAsia="Arial" w:hAnsi="Calibri" w:cs="Arial"/>
          <w:b/>
          <w:color w:val="000000"/>
          <w:spacing w:val="-2"/>
          <w:sz w:val="24"/>
          <w:szCs w:val="24"/>
        </w:rPr>
      </w:pPr>
      <w:r w:rsidRPr="00655E99">
        <w:rPr>
          <w:rFonts w:ascii="Calibri" w:eastAsia="Arial" w:hAnsi="Calibri" w:cs="Arial"/>
          <w:b/>
          <w:color w:val="000000"/>
          <w:spacing w:val="-2"/>
          <w:sz w:val="24"/>
          <w:szCs w:val="24"/>
        </w:rPr>
        <w:t>A.</w:t>
      </w:r>
      <w:r w:rsidRPr="00655E99">
        <w:rPr>
          <w:rFonts w:ascii="Calibri" w:eastAsia="Arial" w:hAnsi="Calibri" w:cs="Arial"/>
          <w:b/>
          <w:color w:val="000000"/>
          <w:spacing w:val="-2"/>
          <w:sz w:val="24"/>
          <w:szCs w:val="24"/>
        </w:rPr>
        <w:tab/>
        <w:t>Confidentiality Notice</w:t>
      </w:r>
    </w:p>
    <w:p w14:paraId="0E883336" w14:textId="77777777" w:rsidR="004E6CC6" w:rsidRPr="00655E99" w:rsidRDefault="004E6CC6" w:rsidP="004E6CC6">
      <w:pPr>
        <w:spacing w:after="0" w:line="240" w:lineRule="auto"/>
        <w:rPr>
          <w:rFonts w:ascii="Calibri" w:eastAsia="Arial" w:hAnsi="Calibri" w:cs="Arial"/>
          <w:color w:val="000000"/>
          <w:spacing w:val="-2"/>
          <w:sz w:val="24"/>
          <w:szCs w:val="24"/>
        </w:rPr>
      </w:pPr>
    </w:p>
    <w:p w14:paraId="0E883337" w14:textId="77777777" w:rsidR="004E6CC6" w:rsidRPr="00655E99" w:rsidRDefault="004E6CC6" w:rsidP="004E6CC6">
      <w:pPr>
        <w:spacing w:after="0" w:line="240" w:lineRule="auto"/>
        <w:jc w:val="both"/>
        <w:rPr>
          <w:rFonts w:ascii="Calibri" w:eastAsia="Arial" w:hAnsi="Calibri" w:cs="Arial"/>
          <w:color w:val="000000"/>
          <w:spacing w:val="-2"/>
          <w:sz w:val="24"/>
          <w:szCs w:val="24"/>
        </w:rPr>
      </w:pPr>
      <w:r w:rsidRPr="00655E99">
        <w:rPr>
          <w:rFonts w:ascii="Calibri" w:eastAsia="Arial" w:hAnsi="Calibri" w:cs="Arial"/>
          <w:color w:val="000000"/>
          <w:spacing w:val="-2"/>
          <w:sz w:val="24"/>
          <w:szCs w:val="24"/>
        </w:rPr>
        <w:t xml:space="preserve">This document and the information contained therein is the property of </w:t>
      </w:r>
      <w:r w:rsidRPr="00655E99">
        <w:rPr>
          <w:rFonts w:ascii="Calibri" w:eastAsia="Arial" w:hAnsi="Calibri" w:cs="Arial"/>
          <w:color w:val="000000"/>
          <w:spacing w:val="-2"/>
          <w:sz w:val="24"/>
          <w:szCs w:val="24"/>
        </w:rPr>
        <w:fldChar w:fldCharType="begin"/>
      </w:r>
      <w:r w:rsidRPr="00655E99">
        <w:rPr>
          <w:rFonts w:ascii="Calibri" w:eastAsia="Arial" w:hAnsi="Calibri" w:cs="Arial"/>
          <w:color w:val="000000"/>
          <w:spacing w:val="-2"/>
          <w:sz w:val="24"/>
          <w:szCs w:val="24"/>
        </w:rPr>
        <w:instrText xml:space="preserve"> DOCPROPERTY  Company  \* MERGEFORMAT </w:instrText>
      </w:r>
      <w:r w:rsidRPr="00655E99">
        <w:rPr>
          <w:rFonts w:ascii="Calibri" w:eastAsia="Arial" w:hAnsi="Calibri" w:cs="Arial"/>
          <w:color w:val="000000"/>
          <w:spacing w:val="-2"/>
          <w:sz w:val="24"/>
          <w:szCs w:val="24"/>
        </w:rPr>
        <w:fldChar w:fldCharType="separate"/>
      </w:r>
      <w:r w:rsidRPr="00655E99">
        <w:rPr>
          <w:rFonts w:ascii="Calibri" w:eastAsia="Arial" w:hAnsi="Calibri" w:cs="Arial"/>
          <w:color w:val="000000"/>
          <w:spacing w:val="-2"/>
          <w:sz w:val="24"/>
          <w:szCs w:val="24"/>
        </w:rPr>
        <w:t>Burford Surgery</w:t>
      </w:r>
      <w:r w:rsidRPr="00655E99">
        <w:rPr>
          <w:rFonts w:ascii="Calibri" w:eastAsia="Arial" w:hAnsi="Calibri" w:cs="Arial"/>
          <w:color w:val="000000"/>
          <w:spacing w:val="-2"/>
          <w:sz w:val="24"/>
          <w:szCs w:val="24"/>
        </w:rPr>
        <w:fldChar w:fldCharType="end"/>
      </w:r>
      <w:r w:rsidRPr="00655E99">
        <w:rPr>
          <w:rFonts w:ascii="Calibri" w:eastAsia="Arial" w:hAnsi="Calibri" w:cs="Arial"/>
          <w:color w:val="000000"/>
          <w:spacing w:val="-2"/>
          <w:sz w:val="24"/>
          <w:szCs w:val="24"/>
        </w:rPr>
        <w:t>.</w:t>
      </w:r>
    </w:p>
    <w:p w14:paraId="0E883338" w14:textId="77777777" w:rsidR="004E6CC6" w:rsidRPr="00655E99" w:rsidRDefault="004E6CC6" w:rsidP="004E6CC6">
      <w:pPr>
        <w:spacing w:after="0" w:line="240" w:lineRule="auto"/>
        <w:jc w:val="both"/>
        <w:rPr>
          <w:rFonts w:ascii="Calibri" w:eastAsia="Arial" w:hAnsi="Calibri" w:cs="Arial"/>
          <w:color w:val="000000"/>
          <w:spacing w:val="-2"/>
          <w:sz w:val="24"/>
          <w:szCs w:val="24"/>
        </w:rPr>
      </w:pPr>
    </w:p>
    <w:p w14:paraId="0E883339" w14:textId="77777777" w:rsidR="004E6CC6" w:rsidRPr="00655E99" w:rsidRDefault="004E6CC6" w:rsidP="004E6CC6">
      <w:pPr>
        <w:spacing w:after="0" w:line="240" w:lineRule="auto"/>
        <w:jc w:val="both"/>
        <w:rPr>
          <w:rFonts w:ascii="Calibri" w:eastAsia="Arial" w:hAnsi="Calibri" w:cs="Arial"/>
          <w:color w:val="000000"/>
          <w:spacing w:val="-2"/>
          <w:sz w:val="24"/>
          <w:szCs w:val="24"/>
        </w:rPr>
      </w:pPr>
      <w:r w:rsidRPr="00655E99">
        <w:rPr>
          <w:rFonts w:ascii="Calibri" w:eastAsia="Arial" w:hAnsi="Calibri" w:cs="Arial"/>
          <w:color w:val="000000"/>
          <w:spacing w:val="-2"/>
          <w:sz w:val="24"/>
          <w:szCs w:val="24"/>
        </w:rPr>
        <w:t xml:space="preserve">This document contains information that is privileged, confidential or otherwise protected from disclosure. It must not be used by, or its contents reproduced or otherwise copied or disclosed without the prior consent in writing from </w:t>
      </w:r>
      <w:r w:rsidRPr="00655E99">
        <w:rPr>
          <w:rFonts w:ascii="Calibri" w:eastAsia="Arial" w:hAnsi="Calibri" w:cs="Arial"/>
          <w:color w:val="000000"/>
          <w:spacing w:val="-2"/>
          <w:sz w:val="24"/>
          <w:szCs w:val="24"/>
        </w:rPr>
        <w:fldChar w:fldCharType="begin"/>
      </w:r>
      <w:r w:rsidRPr="00655E99">
        <w:rPr>
          <w:rFonts w:ascii="Calibri" w:eastAsia="Arial" w:hAnsi="Calibri" w:cs="Arial"/>
          <w:color w:val="000000"/>
          <w:spacing w:val="-2"/>
          <w:sz w:val="24"/>
          <w:szCs w:val="24"/>
        </w:rPr>
        <w:instrText xml:space="preserve"> DOCPROPERTY  Company  \* MERGEFORMAT </w:instrText>
      </w:r>
      <w:r w:rsidRPr="00655E99">
        <w:rPr>
          <w:rFonts w:ascii="Calibri" w:eastAsia="Arial" w:hAnsi="Calibri" w:cs="Arial"/>
          <w:color w:val="000000"/>
          <w:spacing w:val="-2"/>
          <w:sz w:val="24"/>
          <w:szCs w:val="24"/>
        </w:rPr>
        <w:fldChar w:fldCharType="separate"/>
      </w:r>
      <w:r w:rsidRPr="00655E99">
        <w:rPr>
          <w:rFonts w:ascii="Calibri" w:eastAsia="Arial" w:hAnsi="Calibri" w:cs="Arial"/>
          <w:color w:val="000000"/>
          <w:spacing w:val="-2"/>
          <w:sz w:val="24"/>
          <w:szCs w:val="24"/>
        </w:rPr>
        <w:t>Burford Surgery</w:t>
      </w:r>
      <w:r w:rsidRPr="00655E99">
        <w:rPr>
          <w:rFonts w:ascii="Calibri" w:eastAsia="Arial" w:hAnsi="Calibri" w:cs="Arial"/>
          <w:color w:val="000000"/>
          <w:spacing w:val="-2"/>
          <w:sz w:val="24"/>
          <w:szCs w:val="24"/>
        </w:rPr>
        <w:fldChar w:fldCharType="end"/>
      </w:r>
      <w:r w:rsidRPr="00655E99">
        <w:rPr>
          <w:rFonts w:ascii="Calibri" w:eastAsia="Arial" w:hAnsi="Calibri" w:cs="Arial"/>
          <w:color w:val="000000"/>
          <w:spacing w:val="-2"/>
          <w:sz w:val="24"/>
          <w:szCs w:val="24"/>
        </w:rPr>
        <w:t>.</w:t>
      </w:r>
    </w:p>
    <w:p w14:paraId="0E88333A" w14:textId="77777777" w:rsidR="004E6CC6" w:rsidRPr="00655E99" w:rsidRDefault="004E6CC6" w:rsidP="004E6CC6">
      <w:pPr>
        <w:spacing w:after="0" w:line="240" w:lineRule="auto"/>
        <w:rPr>
          <w:rFonts w:ascii="Calibri" w:eastAsia="Arial" w:hAnsi="Calibri" w:cs="Arial"/>
          <w:color w:val="000000"/>
          <w:spacing w:val="-2"/>
          <w:sz w:val="24"/>
          <w:szCs w:val="24"/>
        </w:rPr>
      </w:pPr>
    </w:p>
    <w:p w14:paraId="0E88333B" w14:textId="77777777" w:rsidR="004E6CC6" w:rsidRPr="00655E99" w:rsidRDefault="004E6CC6" w:rsidP="004E6CC6">
      <w:pPr>
        <w:spacing w:after="0" w:line="240" w:lineRule="auto"/>
        <w:outlineLvl w:val="2"/>
        <w:rPr>
          <w:rFonts w:ascii="Calibri" w:eastAsia="Arial" w:hAnsi="Calibri" w:cs="Arial"/>
          <w:b/>
          <w:color w:val="000000"/>
          <w:spacing w:val="-2"/>
          <w:sz w:val="24"/>
          <w:szCs w:val="24"/>
        </w:rPr>
      </w:pPr>
      <w:r w:rsidRPr="00655E99">
        <w:rPr>
          <w:rFonts w:ascii="Calibri" w:eastAsia="Arial" w:hAnsi="Calibri" w:cs="Arial"/>
          <w:b/>
          <w:color w:val="000000"/>
          <w:spacing w:val="-2"/>
          <w:sz w:val="24"/>
          <w:szCs w:val="24"/>
        </w:rPr>
        <w:t>B.</w:t>
      </w:r>
      <w:r w:rsidRPr="00655E99">
        <w:rPr>
          <w:rFonts w:ascii="Calibri" w:eastAsia="Arial" w:hAnsi="Calibri" w:cs="Arial"/>
          <w:b/>
          <w:color w:val="000000"/>
          <w:spacing w:val="-2"/>
          <w:sz w:val="24"/>
          <w:szCs w:val="24"/>
        </w:rPr>
        <w:tab/>
        <w:t>Document Details</w:t>
      </w:r>
    </w:p>
    <w:p w14:paraId="0E88333C" w14:textId="77777777" w:rsidR="004E6CC6" w:rsidRPr="00655E99" w:rsidRDefault="004E6CC6" w:rsidP="004E6CC6">
      <w:pPr>
        <w:spacing w:after="0" w:line="240" w:lineRule="auto"/>
        <w:rPr>
          <w:rFonts w:ascii="Calibri" w:eastAsia="Arial" w:hAnsi="Calibri" w:cs="Arial"/>
          <w:b/>
          <w:color w:val="000000"/>
          <w:spacing w:val="-2"/>
          <w:sz w:val="24"/>
          <w:szCs w:val="24"/>
        </w:rPr>
      </w:pPr>
    </w:p>
    <w:tbl>
      <w:tblPr>
        <w:tblW w:w="95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3531"/>
        <w:gridCol w:w="6057"/>
      </w:tblGrid>
      <w:tr w:rsidR="004E6CC6" w:rsidRPr="00655E99" w14:paraId="0E883342" w14:textId="77777777" w:rsidTr="00737B68">
        <w:tc>
          <w:tcPr>
            <w:tcW w:w="3531" w:type="dxa"/>
            <w:tcBorders>
              <w:top w:val="single" w:sz="4" w:space="0" w:color="333333"/>
              <w:left w:val="single" w:sz="4" w:space="0" w:color="333333"/>
              <w:bottom w:val="single" w:sz="4" w:space="0" w:color="333333"/>
              <w:right w:val="single" w:sz="4" w:space="0" w:color="333333"/>
            </w:tcBorders>
            <w:shd w:val="clear" w:color="auto" w:fill="D9D9D9"/>
            <w:hideMark/>
          </w:tcPr>
          <w:p w14:paraId="0E883340" w14:textId="77777777" w:rsidR="004E6CC6" w:rsidRPr="00655E99" w:rsidRDefault="004E6CC6" w:rsidP="00737B68">
            <w:pPr>
              <w:spacing w:after="0" w:line="240" w:lineRule="auto"/>
              <w:rPr>
                <w:rFonts w:ascii="Calibri" w:eastAsia="Arial" w:hAnsi="Calibri" w:cs="Arial"/>
                <w:b/>
                <w:caps/>
                <w:color w:val="000000"/>
                <w:spacing w:val="-2"/>
                <w:sz w:val="24"/>
                <w:szCs w:val="24"/>
              </w:rPr>
            </w:pPr>
            <w:r w:rsidRPr="00655E99">
              <w:rPr>
                <w:rFonts w:ascii="Calibri" w:eastAsia="Arial" w:hAnsi="Calibri" w:cs="Arial"/>
                <w:b/>
                <w:color w:val="000000"/>
                <w:spacing w:val="-2"/>
                <w:sz w:val="24"/>
                <w:szCs w:val="24"/>
              </w:rPr>
              <w:t>Author and Role:</w:t>
            </w:r>
          </w:p>
        </w:tc>
        <w:tc>
          <w:tcPr>
            <w:tcW w:w="6057" w:type="dxa"/>
            <w:tcBorders>
              <w:top w:val="single" w:sz="4" w:space="0" w:color="333333"/>
              <w:left w:val="single" w:sz="4" w:space="0" w:color="333333"/>
              <w:bottom w:val="single" w:sz="4" w:space="0" w:color="333333"/>
              <w:right w:val="single" w:sz="4" w:space="0" w:color="333333"/>
            </w:tcBorders>
            <w:hideMark/>
          </w:tcPr>
          <w:p w14:paraId="0E883341" w14:textId="77777777" w:rsidR="004E6CC6" w:rsidRPr="00655E99" w:rsidRDefault="004E6CC6" w:rsidP="00737B68">
            <w:pPr>
              <w:spacing w:after="0" w:line="240" w:lineRule="auto"/>
              <w:rPr>
                <w:rFonts w:ascii="Calibri" w:eastAsia="Arial" w:hAnsi="Calibri" w:cs="Arial"/>
                <w:color w:val="000000"/>
                <w:spacing w:val="-2"/>
                <w:sz w:val="24"/>
                <w:szCs w:val="24"/>
              </w:rPr>
            </w:pPr>
            <w:r>
              <w:rPr>
                <w:rFonts w:ascii="Calibri" w:eastAsia="Arial" w:hAnsi="Calibri" w:cs="Arial"/>
                <w:color w:val="000000"/>
                <w:spacing w:val="-2"/>
                <w:sz w:val="24"/>
                <w:szCs w:val="24"/>
              </w:rPr>
              <w:t>Kim Yarnold</w:t>
            </w:r>
          </w:p>
        </w:tc>
      </w:tr>
      <w:tr w:rsidR="004E6CC6" w:rsidRPr="00655E99" w14:paraId="0E883345" w14:textId="77777777" w:rsidTr="00737B68">
        <w:tc>
          <w:tcPr>
            <w:tcW w:w="3531" w:type="dxa"/>
            <w:tcBorders>
              <w:top w:val="single" w:sz="4" w:space="0" w:color="333333"/>
              <w:left w:val="single" w:sz="4" w:space="0" w:color="333333"/>
              <w:bottom w:val="single" w:sz="4" w:space="0" w:color="333333"/>
              <w:right w:val="single" w:sz="4" w:space="0" w:color="333333"/>
            </w:tcBorders>
            <w:shd w:val="clear" w:color="auto" w:fill="D9D9D9"/>
            <w:hideMark/>
          </w:tcPr>
          <w:p w14:paraId="0E883343" w14:textId="77777777" w:rsidR="004E6CC6" w:rsidRPr="00655E99" w:rsidRDefault="004E6CC6" w:rsidP="00737B68">
            <w:pPr>
              <w:spacing w:after="0" w:line="240" w:lineRule="auto"/>
              <w:rPr>
                <w:rFonts w:ascii="Calibri" w:eastAsia="Arial" w:hAnsi="Calibri" w:cs="Arial"/>
                <w:b/>
                <w:caps/>
                <w:color w:val="000000"/>
                <w:spacing w:val="-2"/>
                <w:sz w:val="24"/>
                <w:szCs w:val="24"/>
              </w:rPr>
            </w:pPr>
            <w:r w:rsidRPr="00655E99">
              <w:rPr>
                <w:rFonts w:ascii="Calibri" w:eastAsia="Arial" w:hAnsi="Calibri" w:cs="Arial"/>
                <w:b/>
                <w:color w:val="000000"/>
                <w:spacing w:val="-2"/>
                <w:sz w:val="24"/>
                <w:szCs w:val="24"/>
              </w:rPr>
              <w:t>Organisation:</w:t>
            </w:r>
          </w:p>
        </w:tc>
        <w:tc>
          <w:tcPr>
            <w:tcW w:w="6057" w:type="dxa"/>
            <w:tcBorders>
              <w:top w:val="single" w:sz="4" w:space="0" w:color="333333"/>
              <w:left w:val="single" w:sz="4" w:space="0" w:color="333333"/>
              <w:bottom w:val="single" w:sz="4" w:space="0" w:color="333333"/>
              <w:right w:val="single" w:sz="4" w:space="0" w:color="333333"/>
            </w:tcBorders>
            <w:hideMark/>
          </w:tcPr>
          <w:p w14:paraId="0E883344" w14:textId="77777777" w:rsidR="004E6CC6" w:rsidRPr="00655E99" w:rsidRDefault="004E6CC6" w:rsidP="00737B68">
            <w:pPr>
              <w:spacing w:after="0" w:line="240" w:lineRule="auto"/>
              <w:rPr>
                <w:rFonts w:ascii="Calibri" w:eastAsia="Arial" w:hAnsi="Calibri" w:cs="Arial"/>
                <w:color w:val="000000"/>
                <w:spacing w:val="-2"/>
                <w:sz w:val="24"/>
                <w:szCs w:val="24"/>
              </w:rPr>
            </w:pPr>
            <w:r>
              <w:rPr>
                <w:rFonts w:ascii="Calibri" w:eastAsia="Arial" w:hAnsi="Calibri" w:cs="Arial"/>
                <w:color w:val="000000"/>
                <w:spacing w:val="-2"/>
                <w:sz w:val="24"/>
                <w:szCs w:val="24"/>
              </w:rPr>
              <w:t>Burford Surgery</w:t>
            </w:r>
          </w:p>
        </w:tc>
      </w:tr>
      <w:tr w:rsidR="004E6CC6" w:rsidRPr="00655E99" w14:paraId="0E88334B" w14:textId="77777777" w:rsidTr="00737B68">
        <w:tc>
          <w:tcPr>
            <w:tcW w:w="3531" w:type="dxa"/>
            <w:tcBorders>
              <w:top w:val="single" w:sz="4" w:space="0" w:color="333333"/>
              <w:left w:val="single" w:sz="4" w:space="0" w:color="333333"/>
              <w:bottom w:val="single" w:sz="4" w:space="0" w:color="333333"/>
              <w:right w:val="single" w:sz="4" w:space="0" w:color="333333"/>
            </w:tcBorders>
            <w:shd w:val="clear" w:color="auto" w:fill="D9D9D9"/>
            <w:hideMark/>
          </w:tcPr>
          <w:p w14:paraId="0E883349" w14:textId="77777777" w:rsidR="004E6CC6" w:rsidRPr="00655E99" w:rsidRDefault="004E6CC6" w:rsidP="00737B68">
            <w:pPr>
              <w:spacing w:after="0" w:line="240" w:lineRule="auto"/>
              <w:rPr>
                <w:rFonts w:ascii="Calibri" w:eastAsia="Arial" w:hAnsi="Calibri" w:cs="Arial"/>
                <w:b/>
                <w:caps/>
                <w:color w:val="000000"/>
                <w:spacing w:val="-2"/>
                <w:sz w:val="24"/>
                <w:szCs w:val="24"/>
              </w:rPr>
            </w:pPr>
            <w:r w:rsidRPr="00655E99">
              <w:rPr>
                <w:rFonts w:ascii="Calibri" w:eastAsia="Arial" w:hAnsi="Calibri" w:cs="Arial"/>
                <w:b/>
                <w:color w:val="000000"/>
                <w:spacing w:val="-2"/>
                <w:sz w:val="24"/>
                <w:szCs w:val="24"/>
              </w:rPr>
              <w:t>Current Version Number:</w:t>
            </w:r>
          </w:p>
        </w:tc>
        <w:tc>
          <w:tcPr>
            <w:tcW w:w="6057" w:type="dxa"/>
            <w:tcBorders>
              <w:top w:val="single" w:sz="4" w:space="0" w:color="333333"/>
              <w:left w:val="single" w:sz="4" w:space="0" w:color="333333"/>
              <w:bottom w:val="single" w:sz="4" w:space="0" w:color="333333"/>
              <w:right w:val="single" w:sz="4" w:space="0" w:color="333333"/>
            </w:tcBorders>
            <w:hideMark/>
          </w:tcPr>
          <w:p w14:paraId="0E88334A" w14:textId="5D2A3A59" w:rsidR="004E6CC6" w:rsidRPr="00655E99" w:rsidRDefault="00F70030" w:rsidP="00737B68">
            <w:pPr>
              <w:spacing w:after="0" w:line="240" w:lineRule="auto"/>
              <w:rPr>
                <w:rFonts w:ascii="Calibri" w:eastAsia="Arial" w:hAnsi="Calibri" w:cs="Arial"/>
                <w:color w:val="000000"/>
                <w:spacing w:val="-2"/>
                <w:sz w:val="24"/>
                <w:szCs w:val="24"/>
              </w:rPr>
            </w:pPr>
            <w:r>
              <w:rPr>
                <w:rFonts w:ascii="Calibri" w:eastAsia="Arial" w:hAnsi="Calibri" w:cs="Arial"/>
                <w:color w:val="000000"/>
                <w:spacing w:val="-2"/>
                <w:sz w:val="24"/>
                <w:szCs w:val="24"/>
              </w:rPr>
              <w:t>7</w:t>
            </w:r>
          </w:p>
        </w:tc>
      </w:tr>
      <w:tr w:rsidR="004E6CC6" w:rsidRPr="00655E99" w14:paraId="0E88334E" w14:textId="77777777" w:rsidTr="00737B68">
        <w:tc>
          <w:tcPr>
            <w:tcW w:w="3531" w:type="dxa"/>
            <w:tcBorders>
              <w:top w:val="single" w:sz="4" w:space="0" w:color="333333"/>
              <w:left w:val="single" w:sz="4" w:space="0" w:color="333333"/>
              <w:bottom w:val="single" w:sz="4" w:space="0" w:color="333333"/>
              <w:right w:val="single" w:sz="4" w:space="0" w:color="333333"/>
            </w:tcBorders>
            <w:shd w:val="clear" w:color="auto" w:fill="D9D9D9"/>
            <w:hideMark/>
          </w:tcPr>
          <w:p w14:paraId="0E88334C" w14:textId="77777777" w:rsidR="004E6CC6" w:rsidRPr="00655E99" w:rsidRDefault="004E6CC6" w:rsidP="00737B68">
            <w:pPr>
              <w:spacing w:after="0" w:line="240" w:lineRule="auto"/>
              <w:rPr>
                <w:rFonts w:ascii="Calibri" w:eastAsia="Arial" w:hAnsi="Calibri" w:cs="Arial"/>
                <w:b/>
                <w:caps/>
                <w:color w:val="000000"/>
                <w:spacing w:val="-2"/>
                <w:sz w:val="24"/>
                <w:szCs w:val="24"/>
              </w:rPr>
            </w:pPr>
            <w:r w:rsidRPr="00655E99">
              <w:rPr>
                <w:rFonts w:ascii="Calibri" w:eastAsia="Arial" w:hAnsi="Calibri" w:cs="Arial"/>
                <w:b/>
                <w:color w:val="000000"/>
                <w:spacing w:val="-2"/>
                <w:sz w:val="24"/>
                <w:szCs w:val="24"/>
              </w:rPr>
              <w:t>Current Document Approved By:</w:t>
            </w:r>
          </w:p>
        </w:tc>
        <w:tc>
          <w:tcPr>
            <w:tcW w:w="6057" w:type="dxa"/>
            <w:tcBorders>
              <w:top w:val="single" w:sz="4" w:space="0" w:color="333333"/>
              <w:left w:val="single" w:sz="4" w:space="0" w:color="333333"/>
              <w:bottom w:val="single" w:sz="4" w:space="0" w:color="333333"/>
              <w:right w:val="single" w:sz="4" w:space="0" w:color="333333"/>
            </w:tcBorders>
            <w:hideMark/>
          </w:tcPr>
          <w:p w14:paraId="0E88334D" w14:textId="77777777" w:rsidR="004E6CC6" w:rsidRPr="00655E99" w:rsidRDefault="004E6CC6" w:rsidP="00737B68">
            <w:pPr>
              <w:spacing w:after="0" w:line="240" w:lineRule="auto"/>
              <w:rPr>
                <w:rFonts w:ascii="Calibri" w:eastAsia="Arial" w:hAnsi="Calibri" w:cs="Arial"/>
                <w:color w:val="000000"/>
                <w:spacing w:val="-2"/>
                <w:sz w:val="24"/>
                <w:szCs w:val="24"/>
              </w:rPr>
            </w:pPr>
            <w:r>
              <w:rPr>
                <w:rFonts w:ascii="Calibri" w:eastAsia="Arial" w:hAnsi="Calibri" w:cs="Arial"/>
                <w:color w:val="000000"/>
                <w:spacing w:val="-2"/>
                <w:sz w:val="24"/>
                <w:szCs w:val="24"/>
              </w:rPr>
              <w:t>John Doris</w:t>
            </w:r>
          </w:p>
        </w:tc>
      </w:tr>
      <w:tr w:rsidR="004E6CC6" w:rsidRPr="00655E99" w14:paraId="0E883351" w14:textId="77777777" w:rsidTr="00737B68">
        <w:tc>
          <w:tcPr>
            <w:tcW w:w="3531" w:type="dxa"/>
            <w:tcBorders>
              <w:top w:val="single" w:sz="4" w:space="0" w:color="333333"/>
              <w:left w:val="single" w:sz="4" w:space="0" w:color="333333"/>
              <w:bottom w:val="single" w:sz="4" w:space="0" w:color="333333"/>
              <w:right w:val="single" w:sz="4" w:space="0" w:color="333333"/>
            </w:tcBorders>
            <w:shd w:val="clear" w:color="auto" w:fill="D9D9D9"/>
            <w:hideMark/>
          </w:tcPr>
          <w:p w14:paraId="0E88334F" w14:textId="77777777" w:rsidR="004E6CC6" w:rsidRPr="00655E99" w:rsidRDefault="004E6CC6" w:rsidP="00737B68">
            <w:pPr>
              <w:spacing w:after="0" w:line="240" w:lineRule="auto"/>
              <w:rPr>
                <w:rFonts w:ascii="Calibri" w:eastAsia="Arial" w:hAnsi="Calibri" w:cs="Arial"/>
                <w:b/>
                <w:color w:val="000000"/>
                <w:spacing w:val="-2"/>
                <w:sz w:val="24"/>
                <w:szCs w:val="24"/>
              </w:rPr>
            </w:pPr>
            <w:r w:rsidRPr="00655E99">
              <w:rPr>
                <w:rFonts w:ascii="Calibri" w:eastAsia="Arial" w:hAnsi="Calibri" w:cs="Arial"/>
                <w:b/>
                <w:color w:val="000000"/>
                <w:spacing w:val="-2"/>
                <w:sz w:val="24"/>
                <w:szCs w:val="24"/>
              </w:rPr>
              <w:t>Date Approved:</w:t>
            </w:r>
          </w:p>
        </w:tc>
        <w:tc>
          <w:tcPr>
            <w:tcW w:w="6057" w:type="dxa"/>
            <w:tcBorders>
              <w:top w:val="single" w:sz="4" w:space="0" w:color="333333"/>
              <w:left w:val="single" w:sz="4" w:space="0" w:color="333333"/>
              <w:bottom w:val="single" w:sz="4" w:space="0" w:color="333333"/>
              <w:right w:val="single" w:sz="4" w:space="0" w:color="333333"/>
            </w:tcBorders>
            <w:hideMark/>
          </w:tcPr>
          <w:p w14:paraId="0E883350" w14:textId="77777777" w:rsidR="004E6CC6" w:rsidRPr="00655E99" w:rsidRDefault="004E6CC6" w:rsidP="00737B68">
            <w:pPr>
              <w:spacing w:after="0" w:line="240" w:lineRule="auto"/>
              <w:rPr>
                <w:rFonts w:ascii="Calibri" w:eastAsia="Arial" w:hAnsi="Calibri" w:cs="Arial"/>
                <w:color w:val="000000"/>
                <w:spacing w:val="-2"/>
                <w:sz w:val="24"/>
                <w:szCs w:val="24"/>
              </w:rPr>
            </w:pPr>
            <w:r>
              <w:rPr>
                <w:rFonts w:ascii="Calibri" w:eastAsia="Arial" w:hAnsi="Calibri" w:cs="Arial"/>
                <w:color w:val="000000"/>
                <w:spacing w:val="-2"/>
                <w:sz w:val="24"/>
                <w:szCs w:val="24"/>
              </w:rPr>
              <w:t>July 2019</w:t>
            </w:r>
          </w:p>
        </w:tc>
      </w:tr>
    </w:tbl>
    <w:p w14:paraId="0E883352" w14:textId="77777777" w:rsidR="004E6CC6" w:rsidRPr="00655E99" w:rsidRDefault="004E6CC6" w:rsidP="004E6CC6">
      <w:pPr>
        <w:spacing w:after="0" w:line="240" w:lineRule="auto"/>
        <w:rPr>
          <w:rFonts w:ascii="Calibri" w:eastAsia="Arial" w:hAnsi="Calibri" w:cs="Arial"/>
          <w:color w:val="000000"/>
          <w:spacing w:val="-2"/>
          <w:sz w:val="24"/>
          <w:szCs w:val="24"/>
        </w:rPr>
      </w:pPr>
    </w:p>
    <w:p w14:paraId="0E883353" w14:textId="77777777" w:rsidR="004E6CC6" w:rsidRPr="00655E99" w:rsidRDefault="004E6CC6" w:rsidP="004E6CC6">
      <w:pPr>
        <w:spacing w:after="0" w:line="240" w:lineRule="auto"/>
        <w:outlineLvl w:val="2"/>
        <w:rPr>
          <w:rFonts w:ascii="Calibri" w:eastAsia="Arial" w:hAnsi="Calibri" w:cs="Arial"/>
          <w:b/>
          <w:color w:val="000000"/>
          <w:spacing w:val="-2"/>
          <w:sz w:val="24"/>
          <w:szCs w:val="24"/>
        </w:rPr>
      </w:pPr>
      <w:r w:rsidRPr="00655E99">
        <w:rPr>
          <w:rFonts w:ascii="Calibri" w:eastAsia="Arial" w:hAnsi="Calibri" w:cs="Arial"/>
          <w:b/>
          <w:color w:val="000000"/>
          <w:spacing w:val="-2"/>
          <w:sz w:val="24"/>
          <w:szCs w:val="24"/>
        </w:rPr>
        <w:t>C.</w:t>
      </w:r>
      <w:r w:rsidRPr="00655E99">
        <w:rPr>
          <w:rFonts w:ascii="Calibri" w:eastAsia="Arial" w:hAnsi="Calibri" w:cs="Arial"/>
          <w:b/>
          <w:color w:val="000000"/>
          <w:spacing w:val="-2"/>
          <w:sz w:val="24"/>
          <w:szCs w:val="24"/>
        </w:rPr>
        <w:tab/>
        <w:t>Document Revision and Approval History</w:t>
      </w:r>
    </w:p>
    <w:p w14:paraId="0E883354" w14:textId="77777777" w:rsidR="004E6CC6" w:rsidRPr="00655E99" w:rsidRDefault="004E6CC6" w:rsidP="004E6CC6">
      <w:pPr>
        <w:spacing w:after="0" w:line="240" w:lineRule="auto"/>
        <w:rPr>
          <w:rFonts w:ascii="Calibri" w:eastAsia="Arial" w:hAnsi="Calibri" w:cs="Arial"/>
          <w:color w:val="000000"/>
          <w:spacing w:val="-2"/>
          <w:sz w:val="24"/>
          <w:szCs w:val="24"/>
        </w:rPr>
      </w:pPr>
    </w:p>
    <w:tbl>
      <w:tblPr>
        <w:tblW w:w="95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081"/>
        <w:gridCol w:w="1324"/>
        <w:gridCol w:w="2023"/>
        <w:gridCol w:w="2400"/>
        <w:gridCol w:w="2760"/>
      </w:tblGrid>
      <w:tr w:rsidR="004E6CC6" w:rsidRPr="00655E99" w14:paraId="0E88335A" w14:textId="77777777" w:rsidTr="003A4D10">
        <w:tc>
          <w:tcPr>
            <w:tcW w:w="1081" w:type="dxa"/>
            <w:tcBorders>
              <w:top w:val="single" w:sz="4" w:space="0" w:color="333333"/>
              <w:left w:val="single" w:sz="4" w:space="0" w:color="333333"/>
              <w:bottom w:val="single" w:sz="4" w:space="0" w:color="333333"/>
              <w:right w:val="single" w:sz="4" w:space="0" w:color="333333"/>
            </w:tcBorders>
            <w:shd w:val="clear" w:color="auto" w:fill="D9D9D9"/>
            <w:hideMark/>
          </w:tcPr>
          <w:p w14:paraId="0E883355" w14:textId="77777777" w:rsidR="004E6CC6" w:rsidRPr="00655E99" w:rsidRDefault="004E6CC6" w:rsidP="00737B68">
            <w:pPr>
              <w:spacing w:after="0" w:line="240" w:lineRule="auto"/>
              <w:jc w:val="center"/>
              <w:rPr>
                <w:rFonts w:ascii="Calibri" w:eastAsia="Arial" w:hAnsi="Calibri" w:cs="Arial"/>
                <w:b/>
                <w:color w:val="000000"/>
                <w:spacing w:val="-2"/>
                <w:sz w:val="24"/>
                <w:szCs w:val="24"/>
              </w:rPr>
            </w:pPr>
            <w:r w:rsidRPr="00655E99">
              <w:rPr>
                <w:rFonts w:ascii="Calibri" w:eastAsia="Arial" w:hAnsi="Calibri" w:cs="Arial"/>
                <w:b/>
                <w:color w:val="000000"/>
                <w:spacing w:val="-2"/>
                <w:sz w:val="24"/>
                <w:szCs w:val="24"/>
              </w:rPr>
              <w:t>Version</w:t>
            </w:r>
          </w:p>
        </w:tc>
        <w:tc>
          <w:tcPr>
            <w:tcW w:w="1324" w:type="dxa"/>
            <w:tcBorders>
              <w:top w:val="single" w:sz="4" w:space="0" w:color="333333"/>
              <w:left w:val="single" w:sz="4" w:space="0" w:color="333333"/>
              <w:bottom w:val="single" w:sz="4" w:space="0" w:color="333333"/>
              <w:right w:val="single" w:sz="4" w:space="0" w:color="333333"/>
            </w:tcBorders>
            <w:shd w:val="clear" w:color="auto" w:fill="D9D9D9"/>
            <w:hideMark/>
          </w:tcPr>
          <w:p w14:paraId="0E883356" w14:textId="77777777" w:rsidR="004E6CC6" w:rsidRPr="00655E99" w:rsidRDefault="004E6CC6" w:rsidP="00737B68">
            <w:pPr>
              <w:spacing w:after="0" w:line="240" w:lineRule="auto"/>
              <w:jc w:val="center"/>
              <w:rPr>
                <w:rFonts w:ascii="Calibri" w:eastAsia="Arial" w:hAnsi="Calibri" w:cs="Arial"/>
                <w:b/>
                <w:color w:val="000000"/>
                <w:spacing w:val="-2"/>
                <w:sz w:val="24"/>
                <w:szCs w:val="24"/>
              </w:rPr>
            </w:pPr>
            <w:r w:rsidRPr="00655E99">
              <w:rPr>
                <w:rFonts w:ascii="Calibri" w:eastAsia="Arial" w:hAnsi="Calibri" w:cs="Arial"/>
                <w:b/>
                <w:color w:val="000000"/>
                <w:spacing w:val="-2"/>
                <w:sz w:val="24"/>
                <w:szCs w:val="24"/>
              </w:rPr>
              <w:t>Date</w:t>
            </w:r>
          </w:p>
        </w:tc>
        <w:tc>
          <w:tcPr>
            <w:tcW w:w="2023" w:type="dxa"/>
            <w:tcBorders>
              <w:top w:val="single" w:sz="4" w:space="0" w:color="333333"/>
              <w:left w:val="single" w:sz="4" w:space="0" w:color="333333"/>
              <w:bottom w:val="single" w:sz="4" w:space="0" w:color="333333"/>
              <w:right w:val="single" w:sz="4" w:space="0" w:color="333333"/>
            </w:tcBorders>
            <w:shd w:val="clear" w:color="auto" w:fill="D9D9D9"/>
            <w:hideMark/>
          </w:tcPr>
          <w:p w14:paraId="0E883357" w14:textId="77777777" w:rsidR="004E6CC6" w:rsidRPr="00655E99" w:rsidRDefault="004E6CC6" w:rsidP="00737B68">
            <w:pPr>
              <w:spacing w:after="0" w:line="240" w:lineRule="auto"/>
              <w:jc w:val="center"/>
              <w:rPr>
                <w:rFonts w:ascii="Calibri" w:eastAsia="Arial" w:hAnsi="Calibri" w:cs="Arial"/>
                <w:b/>
                <w:color w:val="000000"/>
                <w:spacing w:val="-2"/>
                <w:sz w:val="24"/>
                <w:szCs w:val="24"/>
              </w:rPr>
            </w:pPr>
            <w:r w:rsidRPr="00655E99">
              <w:rPr>
                <w:rFonts w:ascii="Calibri" w:eastAsia="Arial" w:hAnsi="Calibri" w:cs="Arial"/>
                <w:b/>
                <w:color w:val="000000"/>
                <w:spacing w:val="-2"/>
                <w:sz w:val="24"/>
                <w:szCs w:val="24"/>
              </w:rPr>
              <w:t>Version Created By:</w:t>
            </w:r>
          </w:p>
        </w:tc>
        <w:tc>
          <w:tcPr>
            <w:tcW w:w="2400" w:type="dxa"/>
            <w:tcBorders>
              <w:top w:val="single" w:sz="4" w:space="0" w:color="333333"/>
              <w:left w:val="single" w:sz="4" w:space="0" w:color="333333"/>
              <w:bottom w:val="single" w:sz="4" w:space="0" w:color="333333"/>
              <w:right w:val="single" w:sz="4" w:space="0" w:color="333333"/>
            </w:tcBorders>
            <w:shd w:val="clear" w:color="auto" w:fill="D9D9D9"/>
            <w:hideMark/>
          </w:tcPr>
          <w:p w14:paraId="0E883358" w14:textId="77777777" w:rsidR="004E6CC6" w:rsidRPr="00655E99" w:rsidRDefault="004E6CC6" w:rsidP="00737B68">
            <w:pPr>
              <w:spacing w:after="0" w:line="240" w:lineRule="auto"/>
              <w:jc w:val="center"/>
              <w:rPr>
                <w:rFonts w:ascii="Calibri" w:eastAsia="Arial" w:hAnsi="Calibri" w:cs="Arial"/>
                <w:b/>
                <w:color w:val="000000"/>
                <w:spacing w:val="-2"/>
                <w:sz w:val="24"/>
                <w:szCs w:val="24"/>
              </w:rPr>
            </w:pPr>
            <w:r w:rsidRPr="00655E99">
              <w:rPr>
                <w:rFonts w:ascii="Calibri" w:eastAsia="Arial" w:hAnsi="Calibri" w:cs="Arial"/>
                <w:b/>
                <w:color w:val="000000"/>
                <w:spacing w:val="-2"/>
                <w:sz w:val="24"/>
                <w:szCs w:val="24"/>
              </w:rPr>
              <w:t>Version Approved By:</w:t>
            </w:r>
          </w:p>
        </w:tc>
        <w:tc>
          <w:tcPr>
            <w:tcW w:w="2760" w:type="dxa"/>
            <w:tcBorders>
              <w:top w:val="single" w:sz="4" w:space="0" w:color="333333"/>
              <w:left w:val="single" w:sz="4" w:space="0" w:color="333333"/>
              <w:bottom w:val="single" w:sz="4" w:space="0" w:color="333333"/>
              <w:right w:val="single" w:sz="4" w:space="0" w:color="333333"/>
            </w:tcBorders>
            <w:shd w:val="clear" w:color="auto" w:fill="D9D9D9"/>
            <w:hideMark/>
          </w:tcPr>
          <w:p w14:paraId="0E883359" w14:textId="77777777" w:rsidR="004E6CC6" w:rsidRPr="00655E99" w:rsidRDefault="004E6CC6" w:rsidP="00737B68">
            <w:pPr>
              <w:spacing w:after="0" w:line="240" w:lineRule="auto"/>
              <w:jc w:val="center"/>
              <w:rPr>
                <w:rFonts w:ascii="Calibri" w:eastAsia="Arial" w:hAnsi="Calibri" w:cs="Arial"/>
                <w:b/>
                <w:color w:val="000000"/>
                <w:spacing w:val="-2"/>
                <w:sz w:val="24"/>
                <w:szCs w:val="24"/>
              </w:rPr>
            </w:pPr>
            <w:r w:rsidRPr="00655E99">
              <w:rPr>
                <w:rFonts w:ascii="Calibri" w:eastAsia="Arial" w:hAnsi="Calibri" w:cs="Arial"/>
                <w:b/>
                <w:color w:val="000000"/>
                <w:spacing w:val="-2"/>
                <w:sz w:val="24"/>
                <w:szCs w:val="24"/>
              </w:rPr>
              <w:t>Comments</w:t>
            </w:r>
          </w:p>
        </w:tc>
      </w:tr>
      <w:tr w:rsidR="004E6CC6" w:rsidRPr="00655E99" w14:paraId="0E883360" w14:textId="77777777" w:rsidTr="003A4D10">
        <w:tc>
          <w:tcPr>
            <w:tcW w:w="1081" w:type="dxa"/>
            <w:tcBorders>
              <w:top w:val="single" w:sz="4" w:space="0" w:color="333333"/>
              <w:left w:val="single" w:sz="4" w:space="0" w:color="333333"/>
              <w:bottom w:val="single" w:sz="4" w:space="0" w:color="333333"/>
              <w:right w:val="single" w:sz="4" w:space="0" w:color="333333"/>
            </w:tcBorders>
          </w:tcPr>
          <w:p w14:paraId="0E88335B" w14:textId="77777777" w:rsidR="004E6CC6" w:rsidRPr="00655E99" w:rsidRDefault="004E6CC6"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1</w:t>
            </w:r>
          </w:p>
        </w:tc>
        <w:tc>
          <w:tcPr>
            <w:tcW w:w="1324" w:type="dxa"/>
            <w:tcBorders>
              <w:top w:val="single" w:sz="4" w:space="0" w:color="333333"/>
              <w:left w:val="single" w:sz="4" w:space="0" w:color="333333"/>
              <w:bottom w:val="single" w:sz="4" w:space="0" w:color="333333"/>
              <w:right w:val="single" w:sz="4" w:space="0" w:color="333333"/>
            </w:tcBorders>
          </w:tcPr>
          <w:p w14:paraId="0E88335C" w14:textId="77777777" w:rsidR="004E6CC6" w:rsidRPr="00655E99" w:rsidRDefault="004E6CC6"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July 19</w:t>
            </w:r>
          </w:p>
        </w:tc>
        <w:tc>
          <w:tcPr>
            <w:tcW w:w="2023" w:type="dxa"/>
            <w:tcBorders>
              <w:top w:val="single" w:sz="4" w:space="0" w:color="333333"/>
              <w:left w:val="single" w:sz="4" w:space="0" w:color="333333"/>
              <w:bottom w:val="single" w:sz="4" w:space="0" w:color="333333"/>
              <w:right w:val="single" w:sz="4" w:space="0" w:color="333333"/>
            </w:tcBorders>
          </w:tcPr>
          <w:p w14:paraId="0E88335D" w14:textId="77777777" w:rsidR="004E6CC6" w:rsidRPr="00655E99" w:rsidRDefault="004E6CC6"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KY</w:t>
            </w:r>
          </w:p>
        </w:tc>
        <w:tc>
          <w:tcPr>
            <w:tcW w:w="2400" w:type="dxa"/>
            <w:tcBorders>
              <w:top w:val="single" w:sz="4" w:space="0" w:color="333333"/>
              <w:left w:val="single" w:sz="4" w:space="0" w:color="333333"/>
              <w:bottom w:val="single" w:sz="4" w:space="0" w:color="333333"/>
              <w:right w:val="single" w:sz="4" w:space="0" w:color="333333"/>
            </w:tcBorders>
          </w:tcPr>
          <w:p w14:paraId="0E88335E" w14:textId="77777777" w:rsidR="004E6CC6" w:rsidRPr="00655E99" w:rsidRDefault="004E6CC6"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JD</w:t>
            </w:r>
          </w:p>
        </w:tc>
        <w:tc>
          <w:tcPr>
            <w:tcW w:w="2760" w:type="dxa"/>
            <w:tcBorders>
              <w:top w:val="single" w:sz="4" w:space="0" w:color="333333"/>
              <w:left w:val="single" w:sz="4" w:space="0" w:color="333333"/>
              <w:bottom w:val="single" w:sz="4" w:space="0" w:color="333333"/>
              <w:right w:val="single" w:sz="4" w:space="0" w:color="333333"/>
            </w:tcBorders>
          </w:tcPr>
          <w:p w14:paraId="0E88335F" w14:textId="77777777" w:rsidR="004E6CC6" w:rsidRPr="00655E99" w:rsidRDefault="004E6CC6"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Reviewed</w:t>
            </w:r>
          </w:p>
        </w:tc>
      </w:tr>
      <w:tr w:rsidR="004E6CC6" w:rsidRPr="00655E99" w14:paraId="0E883366" w14:textId="77777777" w:rsidTr="003A4D10">
        <w:tc>
          <w:tcPr>
            <w:tcW w:w="1081" w:type="dxa"/>
            <w:tcBorders>
              <w:top w:val="single" w:sz="4" w:space="0" w:color="333333"/>
              <w:left w:val="single" w:sz="4" w:space="0" w:color="333333"/>
              <w:bottom w:val="single" w:sz="4" w:space="0" w:color="333333"/>
              <w:right w:val="single" w:sz="4" w:space="0" w:color="333333"/>
            </w:tcBorders>
          </w:tcPr>
          <w:p w14:paraId="0E883361" w14:textId="6142CD60" w:rsidR="004E6CC6" w:rsidRPr="00655E99" w:rsidRDefault="0069760A"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1.1</w:t>
            </w:r>
          </w:p>
        </w:tc>
        <w:tc>
          <w:tcPr>
            <w:tcW w:w="1324" w:type="dxa"/>
            <w:tcBorders>
              <w:top w:val="single" w:sz="4" w:space="0" w:color="333333"/>
              <w:left w:val="single" w:sz="4" w:space="0" w:color="333333"/>
              <w:bottom w:val="single" w:sz="4" w:space="0" w:color="333333"/>
              <w:right w:val="single" w:sz="4" w:space="0" w:color="333333"/>
            </w:tcBorders>
          </w:tcPr>
          <w:p w14:paraId="0E883362" w14:textId="77777777" w:rsidR="004E6CC6" w:rsidRPr="00655E99" w:rsidRDefault="003D03E0"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May 2020</w:t>
            </w:r>
            <w:r w:rsidR="00B82DE8">
              <w:rPr>
                <w:rFonts w:ascii="Calibri" w:eastAsia="Arial" w:hAnsi="Calibri" w:cs="Arial"/>
                <w:color w:val="000000"/>
                <w:spacing w:val="-2"/>
                <w:sz w:val="20"/>
                <w:szCs w:val="20"/>
              </w:rPr>
              <w:t xml:space="preserve"> to include Covid-19 </w:t>
            </w:r>
          </w:p>
        </w:tc>
        <w:tc>
          <w:tcPr>
            <w:tcW w:w="2023" w:type="dxa"/>
            <w:tcBorders>
              <w:top w:val="single" w:sz="4" w:space="0" w:color="333333"/>
              <w:left w:val="single" w:sz="4" w:space="0" w:color="333333"/>
              <w:bottom w:val="single" w:sz="4" w:space="0" w:color="333333"/>
              <w:right w:val="single" w:sz="4" w:space="0" w:color="333333"/>
            </w:tcBorders>
          </w:tcPr>
          <w:p w14:paraId="0E883363" w14:textId="77777777" w:rsidR="004E6CC6" w:rsidRPr="00655E99" w:rsidRDefault="00B7106F"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DC</w:t>
            </w:r>
          </w:p>
        </w:tc>
        <w:tc>
          <w:tcPr>
            <w:tcW w:w="2400" w:type="dxa"/>
            <w:tcBorders>
              <w:top w:val="single" w:sz="4" w:space="0" w:color="333333"/>
              <w:left w:val="single" w:sz="4" w:space="0" w:color="333333"/>
              <w:bottom w:val="single" w:sz="4" w:space="0" w:color="333333"/>
              <w:right w:val="single" w:sz="4" w:space="0" w:color="333333"/>
            </w:tcBorders>
          </w:tcPr>
          <w:p w14:paraId="0E883364" w14:textId="77777777" w:rsidR="004E6CC6" w:rsidRPr="00655E99" w:rsidRDefault="00B7106F"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KY</w:t>
            </w:r>
          </w:p>
        </w:tc>
        <w:tc>
          <w:tcPr>
            <w:tcW w:w="2760" w:type="dxa"/>
            <w:tcBorders>
              <w:top w:val="single" w:sz="4" w:space="0" w:color="333333"/>
              <w:left w:val="single" w:sz="4" w:space="0" w:color="333333"/>
              <w:bottom w:val="single" w:sz="4" w:space="0" w:color="333333"/>
              <w:right w:val="single" w:sz="4" w:space="0" w:color="333333"/>
            </w:tcBorders>
          </w:tcPr>
          <w:p w14:paraId="0E883365" w14:textId="77777777" w:rsidR="004E6CC6" w:rsidRPr="00655E99" w:rsidRDefault="00B7106F"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Reviewed</w:t>
            </w:r>
          </w:p>
        </w:tc>
      </w:tr>
      <w:tr w:rsidR="004E6CC6" w:rsidRPr="00655E99" w14:paraId="0E88336C" w14:textId="77777777" w:rsidTr="003A4D10">
        <w:tc>
          <w:tcPr>
            <w:tcW w:w="1081" w:type="dxa"/>
            <w:tcBorders>
              <w:top w:val="single" w:sz="4" w:space="0" w:color="333333"/>
              <w:left w:val="single" w:sz="4" w:space="0" w:color="333333"/>
              <w:bottom w:val="single" w:sz="4" w:space="0" w:color="333333"/>
              <w:right w:val="single" w:sz="4" w:space="0" w:color="333333"/>
            </w:tcBorders>
          </w:tcPr>
          <w:p w14:paraId="0E883367" w14:textId="2161F7EA" w:rsidR="004E6CC6" w:rsidRPr="00655E99" w:rsidRDefault="0069760A"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2</w:t>
            </w:r>
          </w:p>
        </w:tc>
        <w:tc>
          <w:tcPr>
            <w:tcW w:w="1324" w:type="dxa"/>
            <w:tcBorders>
              <w:top w:val="single" w:sz="4" w:space="0" w:color="333333"/>
              <w:left w:val="single" w:sz="4" w:space="0" w:color="333333"/>
              <w:bottom w:val="single" w:sz="4" w:space="0" w:color="333333"/>
              <w:right w:val="single" w:sz="4" w:space="0" w:color="333333"/>
            </w:tcBorders>
          </w:tcPr>
          <w:p w14:paraId="0E883368" w14:textId="05AF4F5C" w:rsidR="004E6CC6" w:rsidRPr="00655E99" w:rsidRDefault="008F4FFE"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Feb 2021</w:t>
            </w:r>
          </w:p>
        </w:tc>
        <w:tc>
          <w:tcPr>
            <w:tcW w:w="2023" w:type="dxa"/>
            <w:tcBorders>
              <w:top w:val="single" w:sz="4" w:space="0" w:color="333333"/>
              <w:left w:val="single" w:sz="4" w:space="0" w:color="333333"/>
              <w:bottom w:val="single" w:sz="4" w:space="0" w:color="333333"/>
              <w:right w:val="single" w:sz="4" w:space="0" w:color="333333"/>
            </w:tcBorders>
          </w:tcPr>
          <w:p w14:paraId="0E883369" w14:textId="31842136" w:rsidR="004E6CC6" w:rsidRPr="00655E99" w:rsidRDefault="008F4FFE"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KY</w:t>
            </w:r>
          </w:p>
        </w:tc>
        <w:tc>
          <w:tcPr>
            <w:tcW w:w="2400" w:type="dxa"/>
            <w:tcBorders>
              <w:top w:val="single" w:sz="4" w:space="0" w:color="333333"/>
              <w:left w:val="single" w:sz="4" w:space="0" w:color="333333"/>
              <w:bottom w:val="single" w:sz="4" w:space="0" w:color="333333"/>
              <w:right w:val="single" w:sz="4" w:space="0" w:color="333333"/>
            </w:tcBorders>
          </w:tcPr>
          <w:p w14:paraId="0E88336A" w14:textId="34FAF593" w:rsidR="004E6CC6" w:rsidRPr="00655E99" w:rsidRDefault="008F4FFE"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KY</w:t>
            </w:r>
          </w:p>
        </w:tc>
        <w:tc>
          <w:tcPr>
            <w:tcW w:w="2760" w:type="dxa"/>
            <w:tcBorders>
              <w:top w:val="single" w:sz="4" w:space="0" w:color="333333"/>
              <w:left w:val="single" w:sz="4" w:space="0" w:color="333333"/>
              <w:bottom w:val="single" w:sz="4" w:space="0" w:color="333333"/>
              <w:right w:val="single" w:sz="4" w:space="0" w:color="333333"/>
            </w:tcBorders>
          </w:tcPr>
          <w:p w14:paraId="0E88336B" w14:textId="0563F0AA" w:rsidR="00A6521E" w:rsidRPr="00354260" w:rsidRDefault="00A6521E" w:rsidP="00737B68">
            <w:pPr>
              <w:spacing w:after="0" w:line="240" w:lineRule="auto"/>
              <w:rPr>
                <w:rFonts w:eastAsia="Arial" w:cstheme="minorHAnsi"/>
                <w:color w:val="000000"/>
                <w:spacing w:val="-2"/>
              </w:rPr>
            </w:pPr>
            <w:r w:rsidRPr="00354260">
              <w:rPr>
                <w:rFonts w:eastAsia="Arial" w:cstheme="minorHAnsi"/>
                <w:color w:val="000000"/>
                <w:spacing w:val="-2"/>
              </w:rPr>
              <w:t xml:space="preserve">Amended </w:t>
            </w:r>
            <w:r w:rsidR="002E0B83" w:rsidRPr="00354260">
              <w:rPr>
                <w:rFonts w:eastAsia="Arial" w:cstheme="minorHAnsi"/>
                <w:color w:val="000000"/>
                <w:spacing w:val="-2"/>
              </w:rPr>
              <w:t>-</w:t>
            </w:r>
            <w:r w:rsidR="002E0B83" w:rsidRPr="00354260">
              <w:rPr>
                <w:rFonts w:cstheme="minorHAnsi"/>
                <w:bCs/>
                <w:iCs/>
              </w:rPr>
              <w:t xml:space="preserve"> Review for Website publication, minor changes </w:t>
            </w:r>
            <w:r w:rsidR="00354260" w:rsidRPr="00354260">
              <w:rPr>
                <w:rFonts w:cstheme="minorHAnsi"/>
                <w:bCs/>
                <w:iCs/>
              </w:rPr>
              <w:t>made</w:t>
            </w:r>
            <w:r w:rsidR="002E0B83" w:rsidRPr="00354260">
              <w:rPr>
                <w:rFonts w:cstheme="minorHAnsi"/>
                <w:bCs/>
                <w:iCs/>
              </w:rPr>
              <w:t xml:space="preserve"> to links and addition of covid and online access</w:t>
            </w:r>
          </w:p>
        </w:tc>
      </w:tr>
      <w:tr w:rsidR="004E6CC6" w:rsidRPr="00655E99" w14:paraId="0E883372" w14:textId="77777777" w:rsidTr="003A4D10">
        <w:tc>
          <w:tcPr>
            <w:tcW w:w="1081" w:type="dxa"/>
            <w:tcBorders>
              <w:top w:val="single" w:sz="4" w:space="0" w:color="333333"/>
              <w:left w:val="single" w:sz="4" w:space="0" w:color="333333"/>
              <w:bottom w:val="single" w:sz="4" w:space="0" w:color="333333"/>
              <w:right w:val="single" w:sz="4" w:space="0" w:color="333333"/>
            </w:tcBorders>
          </w:tcPr>
          <w:p w14:paraId="0E88336D" w14:textId="64AF4B87" w:rsidR="004E6CC6" w:rsidRPr="00655E99" w:rsidRDefault="0069760A"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3</w:t>
            </w:r>
          </w:p>
        </w:tc>
        <w:tc>
          <w:tcPr>
            <w:tcW w:w="1324" w:type="dxa"/>
            <w:tcBorders>
              <w:top w:val="single" w:sz="4" w:space="0" w:color="333333"/>
              <w:left w:val="single" w:sz="4" w:space="0" w:color="333333"/>
              <w:bottom w:val="single" w:sz="4" w:space="0" w:color="333333"/>
              <w:right w:val="single" w:sz="4" w:space="0" w:color="333333"/>
            </w:tcBorders>
          </w:tcPr>
          <w:p w14:paraId="0E88336E" w14:textId="68EB617B" w:rsidR="004E6CC6" w:rsidRPr="00655E99" w:rsidRDefault="00A6521E"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Feb 2022</w:t>
            </w:r>
          </w:p>
        </w:tc>
        <w:tc>
          <w:tcPr>
            <w:tcW w:w="2023" w:type="dxa"/>
            <w:tcBorders>
              <w:top w:val="single" w:sz="4" w:space="0" w:color="333333"/>
              <w:left w:val="single" w:sz="4" w:space="0" w:color="333333"/>
              <w:bottom w:val="single" w:sz="4" w:space="0" w:color="333333"/>
              <w:right w:val="single" w:sz="4" w:space="0" w:color="333333"/>
            </w:tcBorders>
          </w:tcPr>
          <w:p w14:paraId="0E88336F" w14:textId="24FB44EB" w:rsidR="004E6CC6" w:rsidRPr="00655E99" w:rsidRDefault="00A6521E"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KY</w:t>
            </w:r>
          </w:p>
        </w:tc>
        <w:tc>
          <w:tcPr>
            <w:tcW w:w="2400" w:type="dxa"/>
            <w:tcBorders>
              <w:top w:val="single" w:sz="4" w:space="0" w:color="333333"/>
              <w:left w:val="single" w:sz="4" w:space="0" w:color="333333"/>
              <w:bottom w:val="single" w:sz="4" w:space="0" w:color="333333"/>
              <w:right w:val="single" w:sz="4" w:space="0" w:color="333333"/>
            </w:tcBorders>
          </w:tcPr>
          <w:p w14:paraId="0E883370" w14:textId="5F57B64B" w:rsidR="004E6CC6" w:rsidRPr="00655E99" w:rsidRDefault="00A6521E"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JD</w:t>
            </w:r>
          </w:p>
        </w:tc>
        <w:tc>
          <w:tcPr>
            <w:tcW w:w="2760" w:type="dxa"/>
            <w:tcBorders>
              <w:top w:val="single" w:sz="4" w:space="0" w:color="333333"/>
              <w:left w:val="single" w:sz="4" w:space="0" w:color="333333"/>
              <w:bottom w:val="single" w:sz="4" w:space="0" w:color="333333"/>
              <w:right w:val="single" w:sz="4" w:space="0" w:color="333333"/>
            </w:tcBorders>
          </w:tcPr>
          <w:p w14:paraId="0E883371" w14:textId="6E847B4F" w:rsidR="004E6CC6" w:rsidRPr="00354260" w:rsidRDefault="00A6521E" w:rsidP="00737B68">
            <w:pPr>
              <w:spacing w:after="0" w:line="240" w:lineRule="auto"/>
              <w:rPr>
                <w:rFonts w:eastAsia="Arial" w:cstheme="minorHAnsi"/>
                <w:color w:val="000000"/>
                <w:spacing w:val="-2"/>
              </w:rPr>
            </w:pPr>
            <w:r w:rsidRPr="00354260">
              <w:rPr>
                <w:rFonts w:eastAsia="Arial" w:cstheme="minorHAnsi"/>
                <w:color w:val="000000"/>
                <w:spacing w:val="-2"/>
              </w:rPr>
              <w:t xml:space="preserve"> </w:t>
            </w:r>
            <w:r w:rsidR="00354260" w:rsidRPr="00354260">
              <w:rPr>
                <w:rFonts w:eastAsia="Arial" w:cstheme="minorHAnsi"/>
                <w:color w:val="000000"/>
                <w:spacing w:val="-2"/>
              </w:rPr>
              <w:t xml:space="preserve">Amended </w:t>
            </w:r>
            <w:r w:rsidR="00354260" w:rsidRPr="00354260">
              <w:rPr>
                <w:rFonts w:cstheme="minorHAnsi"/>
                <w:bCs/>
                <w:iCs/>
              </w:rPr>
              <w:t>NHS Care Record guarantee link</w:t>
            </w:r>
            <w:r w:rsidR="007A59D4">
              <w:rPr>
                <w:rFonts w:cstheme="minorHAnsi"/>
                <w:bCs/>
                <w:iCs/>
              </w:rPr>
              <w:t>s.</w:t>
            </w:r>
          </w:p>
        </w:tc>
      </w:tr>
      <w:tr w:rsidR="004E6CC6" w:rsidRPr="00655E99" w14:paraId="0E883378" w14:textId="77777777" w:rsidTr="003A4D10">
        <w:tc>
          <w:tcPr>
            <w:tcW w:w="1081" w:type="dxa"/>
            <w:tcBorders>
              <w:top w:val="single" w:sz="4" w:space="0" w:color="333333"/>
              <w:left w:val="single" w:sz="4" w:space="0" w:color="333333"/>
              <w:bottom w:val="single" w:sz="4" w:space="0" w:color="333333"/>
              <w:right w:val="single" w:sz="4" w:space="0" w:color="333333"/>
            </w:tcBorders>
          </w:tcPr>
          <w:p w14:paraId="0E883373" w14:textId="10E844D3" w:rsidR="004E6CC6" w:rsidRPr="00655E99" w:rsidRDefault="00C37416"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 xml:space="preserve">4 </w:t>
            </w:r>
          </w:p>
        </w:tc>
        <w:tc>
          <w:tcPr>
            <w:tcW w:w="1324" w:type="dxa"/>
            <w:tcBorders>
              <w:top w:val="single" w:sz="4" w:space="0" w:color="333333"/>
              <w:left w:val="single" w:sz="4" w:space="0" w:color="333333"/>
              <w:bottom w:val="single" w:sz="4" w:space="0" w:color="333333"/>
              <w:right w:val="single" w:sz="4" w:space="0" w:color="333333"/>
            </w:tcBorders>
          </w:tcPr>
          <w:p w14:paraId="0E883374" w14:textId="03DED0A2" w:rsidR="004E6CC6" w:rsidRPr="00655E99" w:rsidRDefault="00C37416"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May 2023</w:t>
            </w:r>
          </w:p>
        </w:tc>
        <w:tc>
          <w:tcPr>
            <w:tcW w:w="2023" w:type="dxa"/>
            <w:tcBorders>
              <w:top w:val="single" w:sz="4" w:space="0" w:color="333333"/>
              <w:left w:val="single" w:sz="4" w:space="0" w:color="333333"/>
              <w:bottom w:val="single" w:sz="4" w:space="0" w:color="333333"/>
              <w:right w:val="single" w:sz="4" w:space="0" w:color="333333"/>
            </w:tcBorders>
          </w:tcPr>
          <w:p w14:paraId="0E883375" w14:textId="2B6549E0" w:rsidR="004E6CC6" w:rsidRPr="00655E99" w:rsidRDefault="00C37416"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KY</w:t>
            </w:r>
          </w:p>
        </w:tc>
        <w:tc>
          <w:tcPr>
            <w:tcW w:w="2400" w:type="dxa"/>
            <w:tcBorders>
              <w:top w:val="single" w:sz="4" w:space="0" w:color="333333"/>
              <w:left w:val="single" w:sz="4" w:space="0" w:color="333333"/>
              <w:bottom w:val="single" w:sz="4" w:space="0" w:color="333333"/>
              <w:right w:val="single" w:sz="4" w:space="0" w:color="333333"/>
            </w:tcBorders>
          </w:tcPr>
          <w:p w14:paraId="0E883376" w14:textId="3CD4EBDF" w:rsidR="004E6CC6" w:rsidRPr="00655E99" w:rsidRDefault="00C37416"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 xml:space="preserve">JD </w:t>
            </w:r>
          </w:p>
        </w:tc>
        <w:tc>
          <w:tcPr>
            <w:tcW w:w="2760" w:type="dxa"/>
            <w:tcBorders>
              <w:top w:val="single" w:sz="4" w:space="0" w:color="333333"/>
              <w:left w:val="single" w:sz="4" w:space="0" w:color="333333"/>
              <w:bottom w:val="single" w:sz="4" w:space="0" w:color="333333"/>
              <w:right w:val="single" w:sz="4" w:space="0" w:color="333333"/>
            </w:tcBorders>
          </w:tcPr>
          <w:p w14:paraId="0E883377" w14:textId="1C131B23" w:rsidR="004E6CC6" w:rsidRPr="00655E99" w:rsidRDefault="00DC0A13"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 xml:space="preserve">Amended CCG to ICB </w:t>
            </w:r>
            <w:r w:rsidR="006532BF">
              <w:rPr>
                <w:rFonts w:ascii="Calibri" w:eastAsia="Arial" w:hAnsi="Calibri" w:cs="Arial"/>
                <w:color w:val="000000"/>
                <w:spacing w:val="-2"/>
                <w:sz w:val="20"/>
                <w:szCs w:val="20"/>
              </w:rPr>
              <w:t>and Covid information.</w:t>
            </w:r>
          </w:p>
        </w:tc>
      </w:tr>
      <w:tr w:rsidR="004E6CC6" w:rsidRPr="00655E99" w14:paraId="0E88337E" w14:textId="77777777" w:rsidTr="003A4D10">
        <w:tc>
          <w:tcPr>
            <w:tcW w:w="1081" w:type="dxa"/>
            <w:tcBorders>
              <w:top w:val="single" w:sz="4" w:space="0" w:color="333333"/>
              <w:left w:val="single" w:sz="4" w:space="0" w:color="333333"/>
              <w:bottom w:val="single" w:sz="4" w:space="0" w:color="333333"/>
              <w:right w:val="single" w:sz="4" w:space="0" w:color="333333"/>
            </w:tcBorders>
          </w:tcPr>
          <w:p w14:paraId="0E883379" w14:textId="398D8D6E" w:rsidR="004E6CC6" w:rsidRPr="00655E99" w:rsidRDefault="009A26D1"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5</w:t>
            </w:r>
          </w:p>
        </w:tc>
        <w:tc>
          <w:tcPr>
            <w:tcW w:w="1324" w:type="dxa"/>
            <w:tcBorders>
              <w:top w:val="single" w:sz="4" w:space="0" w:color="333333"/>
              <w:left w:val="single" w:sz="4" w:space="0" w:color="333333"/>
              <w:bottom w:val="single" w:sz="4" w:space="0" w:color="333333"/>
              <w:right w:val="single" w:sz="4" w:space="0" w:color="333333"/>
            </w:tcBorders>
          </w:tcPr>
          <w:p w14:paraId="0E88337A" w14:textId="55920A1E" w:rsidR="004E6CC6" w:rsidRPr="00655E99" w:rsidRDefault="009A26D1"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October 23</w:t>
            </w:r>
          </w:p>
        </w:tc>
        <w:tc>
          <w:tcPr>
            <w:tcW w:w="2023" w:type="dxa"/>
            <w:tcBorders>
              <w:top w:val="single" w:sz="4" w:space="0" w:color="333333"/>
              <w:left w:val="single" w:sz="4" w:space="0" w:color="333333"/>
              <w:bottom w:val="single" w:sz="4" w:space="0" w:color="333333"/>
              <w:right w:val="single" w:sz="4" w:space="0" w:color="333333"/>
            </w:tcBorders>
          </w:tcPr>
          <w:p w14:paraId="0E88337B" w14:textId="084F1FE0" w:rsidR="004E6CC6" w:rsidRPr="00655E99" w:rsidRDefault="003A4D10"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KY</w:t>
            </w:r>
          </w:p>
        </w:tc>
        <w:tc>
          <w:tcPr>
            <w:tcW w:w="2400" w:type="dxa"/>
            <w:tcBorders>
              <w:top w:val="single" w:sz="4" w:space="0" w:color="333333"/>
              <w:left w:val="single" w:sz="4" w:space="0" w:color="333333"/>
              <w:bottom w:val="single" w:sz="4" w:space="0" w:color="333333"/>
              <w:right w:val="single" w:sz="4" w:space="0" w:color="333333"/>
            </w:tcBorders>
          </w:tcPr>
          <w:p w14:paraId="0E88337C" w14:textId="7DE4FDB6" w:rsidR="004E6CC6" w:rsidRPr="00655E99" w:rsidRDefault="003A4D10"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JD</w:t>
            </w:r>
          </w:p>
        </w:tc>
        <w:tc>
          <w:tcPr>
            <w:tcW w:w="2760" w:type="dxa"/>
            <w:tcBorders>
              <w:top w:val="single" w:sz="4" w:space="0" w:color="333333"/>
              <w:left w:val="single" w:sz="4" w:space="0" w:color="333333"/>
              <w:bottom w:val="single" w:sz="4" w:space="0" w:color="333333"/>
              <w:right w:val="single" w:sz="4" w:space="0" w:color="333333"/>
            </w:tcBorders>
          </w:tcPr>
          <w:p w14:paraId="0E88337D" w14:textId="6128928F" w:rsidR="004E6CC6" w:rsidRPr="004F3F4D" w:rsidRDefault="004F3F4D" w:rsidP="00737B68">
            <w:pPr>
              <w:spacing w:after="0" w:line="240" w:lineRule="auto"/>
              <w:rPr>
                <w:rFonts w:ascii="Calibri" w:eastAsia="Arial" w:hAnsi="Calibri" w:cs="Arial"/>
                <w:color w:val="000000"/>
                <w:spacing w:val="-2"/>
              </w:rPr>
            </w:pPr>
            <w:r w:rsidRPr="004F3F4D">
              <w:rPr>
                <w:bCs/>
                <w:iCs/>
              </w:rPr>
              <w:t>Reviewed and updated link for NHS APP Privacy notices</w:t>
            </w:r>
          </w:p>
        </w:tc>
      </w:tr>
      <w:tr w:rsidR="004E6CC6" w:rsidRPr="00655E99" w14:paraId="0E883384" w14:textId="77777777" w:rsidTr="003A4D10">
        <w:tc>
          <w:tcPr>
            <w:tcW w:w="1081" w:type="dxa"/>
            <w:tcBorders>
              <w:top w:val="single" w:sz="4" w:space="0" w:color="333333"/>
              <w:left w:val="single" w:sz="4" w:space="0" w:color="333333"/>
              <w:bottom w:val="single" w:sz="4" w:space="0" w:color="333333"/>
              <w:right w:val="single" w:sz="4" w:space="0" w:color="333333"/>
            </w:tcBorders>
          </w:tcPr>
          <w:p w14:paraId="0E88337F" w14:textId="6876323B" w:rsidR="004E6CC6" w:rsidRPr="00655E99" w:rsidRDefault="00041FAA"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6</w:t>
            </w:r>
          </w:p>
        </w:tc>
        <w:tc>
          <w:tcPr>
            <w:tcW w:w="1324" w:type="dxa"/>
            <w:tcBorders>
              <w:top w:val="single" w:sz="4" w:space="0" w:color="333333"/>
              <w:left w:val="single" w:sz="4" w:space="0" w:color="333333"/>
              <w:bottom w:val="single" w:sz="4" w:space="0" w:color="333333"/>
              <w:right w:val="single" w:sz="4" w:space="0" w:color="333333"/>
            </w:tcBorders>
          </w:tcPr>
          <w:p w14:paraId="0E883380" w14:textId="31FBF8EF" w:rsidR="004E6CC6" w:rsidRPr="00655E99" w:rsidRDefault="00041FAA"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April 24</w:t>
            </w:r>
          </w:p>
        </w:tc>
        <w:tc>
          <w:tcPr>
            <w:tcW w:w="2023" w:type="dxa"/>
            <w:tcBorders>
              <w:top w:val="single" w:sz="4" w:space="0" w:color="333333"/>
              <w:left w:val="single" w:sz="4" w:space="0" w:color="333333"/>
              <w:bottom w:val="single" w:sz="4" w:space="0" w:color="333333"/>
              <w:right w:val="single" w:sz="4" w:space="0" w:color="333333"/>
            </w:tcBorders>
          </w:tcPr>
          <w:p w14:paraId="0E883381" w14:textId="69057427" w:rsidR="004E6CC6" w:rsidRPr="00655E99" w:rsidRDefault="003A4D10"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KY</w:t>
            </w:r>
          </w:p>
        </w:tc>
        <w:tc>
          <w:tcPr>
            <w:tcW w:w="2400" w:type="dxa"/>
            <w:tcBorders>
              <w:top w:val="single" w:sz="4" w:space="0" w:color="333333"/>
              <w:left w:val="single" w:sz="4" w:space="0" w:color="333333"/>
              <w:bottom w:val="single" w:sz="4" w:space="0" w:color="333333"/>
              <w:right w:val="single" w:sz="4" w:space="0" w:color="333333"/>
            </w:tcBorders>
          </w:tcPr>
          <w:p w14:paraId="0E883382" w14:textId="1B146CBF" w:rsidR="004E6CC6" w:rsidRPr="00655E99" w:rsidRDefault="003A4D10"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JD</w:t>
            </w:r>
          </w:p>
        </w:tc>
        <w:tc>
          <w:tcPr>
            <w:tcW w:w="2760" w:type="dxa"/>
            <w:tcBorders>
              <w:top w:val="single" w:sz="4" w:space="0" w:color="333333"/>
              <w:left w:val="single" w:sz="4" w:space="0" w:color="333333"/>
              <w:bottom w:val="single" w:sz="4" w:space="0" w:color="333333"/>
              <w:right w:val="single" w:sz="4" w:space="0" w:color="333333"/>
            </w:tcBorders>
          </w:tcPr>
          <w:p w14:paraId="0E883383" w14:textId="7BBFE237" w:rsidR="004E6CC6" w:rsidRPr="00655E99" w:rsidRDefault="00041FAA"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 xml:space="preserve">Review of telephony update </w:t>
            </w:r>
          </w:p>
        </w:tc>
      </w:tr>
      <w:tr w:rsidR="004E6CC6" w:rsidRPr="00655E99" w14:paraId="0E88338A" w14:textId="77777777" w:rsidTr="00C40EC5">
        <w:trPr>
          <w:trHeight w:val="539"/>
        </w:trPr>
        <w:tc>
          <w:tcPr>
            <w:tcW w:w="1081" w:type="dxa"/>
            <w:tcBorders>
              <w:top w:val="single" w:sz="4" w:space="0" w:color="333333"/>
              <w:left w:val="single" w:sz="4" w:space="0" w:color="333333"/>
              <w:bottom w:val="single" w:sz="4" w:space="0" w:color="333333"/>
              <w:right w:val="single" w:sz="4" w:space="0" w:color="333333"/>
            </w:tcBorders>
          </w:tcPr>
          <w:p w14:paraId="0E883385" w14:textId="1D4FFD4A" w:rsidR="004E6CC6" w:rsidRPr="00655E99" w:rsidRDefault="003A4D10"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6.1</w:t>
            </w:r>
          </w:p>
        </w:tc>
        <w:tc>
          <w:tcPr>
            <w:tcW w:w="1324" w:type="dxa"/>
            <w:tcBorders>
              <w:top w:val="single" w:sz="4" w:space="0" w:color="333333"/>
              <w:left w:val="single" w:sz="4" w:space="0" w:color="333333"/>
              <w:bottom w:val="single" w:sz="4" w:space="0" w:color="333333"/>
              <w:right w:val="single" w:sz="4" w:space="0" w:color="333333"/>
            </w:tcBorders>
          </w:tcPr>
          <w:p w14:paraId="0E883386" w14:textId="6139F7C1" w:rsidR="004E6CC6" w:rsidRPr="00655E99" w:rsidRDefault="003A4D10"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August 2024</w:t>
            </w:r>
          </w:p>
        </w:tc>
        <w:tc>
          <w:tcPr>
            <w:tcW w:w="2023" w:type="dxa"/>
            <w:tcBorders>
              <w:top w:val="single" w:sz="4" w:space="0" w:color="333333"/>
              <w:left w:val="single" w:sz="4" w:space="0" w:color="333333"/>
              <w:bottom w:val="single" w:sz="4" w:space="0" w:color="333333"/>
              <w:right w:val="single" w:sz="4" w:space="0" w:color="333333"/>
            </w:tcBorders>
          </w:tcPr>
          <w:p w14:paraId="0E883387" w14:textId="404C6F98" w:rsidR="004E6CC6" w:rsidRPr="00655E99" w:rsidRDefault="003A4D10"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KS</w:t>
            </w:r>
          </w:p>
        </w:tc>
        <w:tc>
          <w:tcPr>
            <w:tcW w:w="2400" w:type="dxa"/>
            <w:tcBorders>
              <w:top w:val="single" w:sz="4" w:space="0" w:color="333333"/>
              <w:left w:val="single" w:sz="4" w:space="0" w:color="333333"/>
              <w:bottom w:val="single" w:sz="4" w:space="0" w:color="333333"/>
              <w:right w:val="single" w:sz="4" w:space="0" w:color="333333"/>
            </w:tcBorders>
          </w:tcPr>
          <w:p w14:paraId="0E883388" w14:textId="14627198" w:rsidR="004E6CC6" w:rsidRPr="00655E99" w:rsidRDefault="00C40EC5"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JD</w:t>
            </w:r>
          </w:p>
        </w:tc>
        <w:tc>
          <w:tcPr>
            <w:tcW w:w="2760" w:type="dxa"/>
            <w:tcBorders>
              <w:top w:val="single" w:sz="4" w:space="0" w:color="333333"/>
              <w:left w:val="single" w:sz="4" w:space="0" w:color="333333"/>
              <w:bottom w:val="single" w:sz="4" w:space="0" w:color="333333"/>
              <w:right w:val="single" w:sz="4" w:space="0" w:color="333333"/>
            </w:tcBorders>
          </w:tcPr>
          <w:p w14:paraId="0E883389" w14:textId="72CC88A1" w:rsidR="004E6CC6" w:rsidRPr="00655E99" w:rsidRDefault="003A4D10"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Reviewed, no updates since April 2024</w:t>
            </w:r>
          </w:p>
        </w:tc>
      </w:tr>
      <w:tr w:rsidR="004E6CC6" w:rsidRPr="00655E99" w14:paraId="0E883390" w14:textId="77777777" w:rsidTr="003A4D10">
        <w:tc>
          <w:tcPr>
            <w:tcW w:w="1081" w:type="dxa"/>
            <w:tcBorders>
              <w:top w:val="single" w:sz="4" w:space="0" w:color="333333"/>
              <w:left w:val="single" w:sz="4" w:space="0" w:color="333333"/>
              <w:bottom w:val="single" w:sz="4" w:space="0" w:color="333333"/>
              <w:right w:val="single" w:sz="4" w:space="0" w:color="333333"/>
            </w:tcBorders>
          </w:tcPr>
          <w:p w14:paraId="0E88338B" w14:textId="12D0DF47" w:rsidR="004E6CC6" w:rsidRPr="00655E99" w:rsidRDefault="00C40EC5"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6.2</w:t>
            </w:r>
          </w:p>
        </w:tc>
        <w:tc>
          <w:tcPr>
            <w:tcW w:w="1324" w:type="dxa"/>
            <w:tcBorders>
              <w:top w:val="single" w:sz="4" w:space="0" w:color="333333"/>
              <w:left w:val="single" w:sz="4" w:space="0" w:color="333333"/>
              <w:bottom w:val="single" w:sz="4" w:space="0" w:color="333333"/>
              <w:right w:val="single" w:sz="4" w:space="0" w:color="333333"/>
            </w:tcBorders>
          </w:tcPr>
          <w:p w14:paraId="0E88338C" w14:textId="43DE11F6" w:rsidR="004E6CC6" w:rsidRPr="00655E99" w:rsidRDefault="00C40EC5"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June 2025</w:t>
            </w:r>
          </w:p>
        </w:tc>
        <w:tc>
          <w:tcPr>
            <w:tcW w:w="2023" w:type="dxa"/>
            <w:tcBorders>
              <w:top w:val="single" w:sz="4" w:space="0" w:color="333333"/>
              <w:left w:val="single" w:sz="4" w:space="0" w:color="333333"/>
              <w:bottom w:val="single" w:sz="4" w:space="0" w:color="333333"/>
              <w:right w:val="single" w:sz="4" w:space="0" w:color="333333"/>
            </w:tcBorders>
          </w:tcPr>
          <w:p w14:paraId="0E88338D" w14:textId="714A98F2" w:rsidR="004E6CC6" w:rsidRPr="00655E99" w:rsidRDefault="00C40EC5"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KS</w:t>
            </w:r>
          </w:p>
        </w:tc>
        <w:tc>
          <w:tcPr>
            <w:tcW w:w="2400" w:type="dxa"/>
            <w:tcBorders>
              <w:top w:val="single" w:sz="4" w:space="0" w:color="333333"/>
              <w:left w:val="single" w:sz="4" w:space="0" w:color="333333"/>
              <w:bottom w:val="single" w:sz="4" w:space="0" w:color="333333"/>
              <w:right w:val="single" w:sz="4" w:space="0" w:color="333333"/>
            </w:tcBorders>
          </w:tcPr>
          <w:p w14:paraId="0E88338E" w14:textId="37EFF412" w:rsidR="004E6CC6" w:rsidRPr="00655E99" w:rsidRDefault="00C40EC5"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JD</w:t>
            </w:r>
          </w:p>
        </w:tc>
        <w:tc>
          <w:tcPr>
            <w:tcW w:w="2760" w:type="dxa"/>
            <w:tcBorders>
              <w:top w:val="single" w:sz="4" w:space="0" w:color="333333"/>
              <w:left w:val="single" w:sz="4" w:space="0" w:color="333333"/>
              <w:bottom w:val="single" w:sz="4" w:space="0" w:color="333333"/>
              <w:right w:val="single" w:sz="4" w:space="0" w:color="333333"/>
            </w:tcBorders>
          </w:tcPr>
          <w:p w14:paraId="0E88338F" w14:textId="0257A0BB" w:rsidR="004E6CC6" w:rsidRPr="00655E99" w:rsidRDefault="00C40EC5"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Reviewed, no updates to add</w:t>
            </w:r>
          </w:p>
        </w:tc>
      </w:tr>
      <w:tr w:rsidR="004E6CC6" w:rsidRPr="00655E99" w14:paraId="0E883396" w14:textId="77777777" w:rsidTr="003A4D10">
        <w:tc>
          <w:tcPr>
            <w:tcW w:w="1081" w:type="dxa"/>
            <w:tcBorders>
              <w:top w:val="single" w:sz="4" w:space="0" w:color="333333"/>
              <w:left w:val="single" w:sz="4" w:space="0" w:color="333333"/>
              <w:bottom w:val="single" w:sz="4" w:space="0" w:color="333333"/>
              <w:right w:val="single" w:sz="4" w:space="0" w:color="333333"/>
            </w:tcBorders>
          </w:tcPr>
          <w:p w14:paraId="0E883391" w14:textId="509D9D90" w:rsidR="004E6CC6" w:rsidRPr="00655E99" w:rsidRDefault="00F70030"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7</w:t>
            </w:r>
          </w:p>
        </w:tc>
        <w:tc>
          <w:tcPr>
            <w:tcW w:w="1324" w:type="dxa"/>
            <w:tcBorders>
              <w:top w:val="single" w:sz="4" w:space="0" w:color="333333"/>
              <w:left w:val="single" w:sz="4" w:space="0" w:color="333333"/>
              <w:bottom w:val="single" w:sz="4" w:space="0" w:color="333333"/>
              <w:right w:val="single" w:sz="4" w:space="0" w:color="333333"/>
            </w:tcBorders>
          </w:tcPr>
          <w:p w14:paraId="0E883392" w14:textId="379AAA40" w:rsidR="004E6CC6" w:rsidRPr="00655E99" w:rsidRDefault="00F70030"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August 2025</w:t>
            </w:r>
          </w:p>
        </w:tc>
        <w:tc>
          <w:tcPr>
            <w:tcW w:w="2023" w:type="dxa"/>
            <w:tcBorders>
              <w:top w:val="single" w:sz="4" w:space="0" w:color="333333"/>
              <w:left w:val="single" w:sz="4" w:space="0" w:color="333333"/>
              <w:bottom w:val="single" w:sz="4" w:space="0" w:color="333333"/>
              <w:right w:val="single" w:sz="4" w:space="0" w:color="333333"/>
            </w:tcBorders>
          </w:tcPr>
          <w:p w14:paraId="0E883393" w14:textId="759E2323" w:rsidR="004E6CC6" w:rsidRPr="00655E99" w:rsidRDefault="00F70030" w:rsidP="00737B68">
            <w:pPr>
              <w:spacing w:after="0" w:line="240" w:lineRule="auto"/>
              <w:rPr>
                <w:rFonts w:ascii="Calibri" w:eastAsia="Arial" w:hAnsi="Calibri" w:cs="Arial"/>
                <w:color w:val="000000"/>
                <w:spacing w:val="-2"/>
                <w:sz w:val="20"/>
                <w:szCs w:val="20"/>
              </w:rPr>
            </w:pPr>
            <w:proofErr w:type="spellStart"/>
            <w:r>
              <w:rPr>
                <w:rFonts w:ascii="Calibri" w:eastAsia="Arial" w:hAnsi="Calibri" w:cs="Arial"/>
                <w:color w:val="000000"/>
                <w:spacing w:val="-2"/>
                <w:sz w:val="20"/>
                <w:szCs w:val="20"/>
              </w:rPr>
              <w:t>kS</w:t>
            </w:r>
            <w:proofErr w:type="spellEnd"/>
          </w:p>
        </w:tc>
        <w:tc>
          <w:tcPr>
            <w:tcW w:w="2400" w:type="dxa"/>
            <w:tcBorders>
              <w:top w:val="single" w:sz="4" w:space="0" w:color="333333"/>
              <w:left w:val="single" w:sz="4" w:space="0" w:color="333333"/>
              <w:bottom w:val="single" w:sz="4" w:space="0" w:color="333333"/>
              <w:right w:val="single" w:sz="4" w:space="0" w:color="333333"/>
            </w:tcBorders>
          </w:tcPr>
          <w:p w14:paraId="0E883394" w14:textId="58C64F91" w:rsidR="004E6CC6" w:rsidRPr="00655E99" w:rsidRDefault="00F70030"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JD</w:t>
            </w:r>
          </w:p>
        </w:tc>
        <w:tc>
          <w:tcPr>
            <w:tcW w:w="2760" w:type="dxa"/>
            <w:tcBorders>
              <w:top w:val="single" w:sz="4" w:space="0" w:color="333333"/>
              <w:left w:val="single" w:sz="4" w:space="0" w:color="333333"/>
              <w:bottom w:val="single" w:sz="4" w:space="0" w:color="333333"/>
              <w:right w:val="single" w:sz="4" w:space="0" w:color="333333"/>
            </w:tcBorders>
          </w:tcPr>
          <w:p w14:paraId="0E883395" w14:textId="5555786B" w:rsidR="004E6CC6" w:rsidRPr="00655E99" w:rsidRDefault="00F70030" w:rsidP="00737B68">
            <w:pPr>
              <w:spacing w:after="0" w:line="240" w:lineRule="auto"/>
              <w:rPr>
                <w:rFonts w:ascii="Calibri" w:eastAsia="Arial" w:hAnsi="Calibri" w:cs="Arial"/>
                <w:color w:val="000000"/>
                <w:spacing w:val="-2"/>
                <w:sz w:val="20"/>
                <w:szCs w:val="20"/>
              </w:rPr>
            </w:pPr>
            <w:proofErr w:type="gramStart"/>
            <w:r>
              <w:rPr>
                <w:rFonts w:ascii="Calibri" w:eastAsia="Arial" w:hAnsi="Calibri" w:cs="Arial"/>
                <w:color w:val="000000"/>
                <w:spacing w:val="-2"/>
                <w:sz w:val="20"/>
                <w:szCs w:val="20"/>
              </w:rPr>
              <w:t>Reviewed,  covid</w:t>
            </w:r>
            <w:proofErr w:type="gramEnd"/>
            <w:r>
              <w:rPr>
                <w:rFonts w:ascii="Calibri" w:eastAsia="Arial" w:hAnsi="Calibri" w:cs="Arial"/>
                <w:color w:val="000000"/>
                <w:spacing w:val="-2"/>
                <w:sz w:val="20"/>
                <w:szCs w:val="20"/>
              </w:rPr>
              <w:t>-19 updated</w:t>
            </w:r>
          </w:p>
        </w:tc>
      </w:tr>
      <w:tr w:rsidR="004E6CC6" w:rsidRPr="00655E99" w14:paraId="0E88339C" w14:textId="77777777" w:rsidTr="003A4D10">
        <w:tc>
          <w:tcPr>
            <w:tcW w:w="1081" w:type="dxa"/>
            <w:tcBorders>
              <w:top w:val="single" w:sz="4" w:space="0" w:color="333333"/>
              <w:left w:val="single" w:sz="4" w:space="0" w:color="333333"/>
              <w:bottom w:val="single" w:sz="4" w:space="0" w:color="333333"/>
              <w:right w:val="single" w:sz="4" w:space="0" w:color="333333"/>
            </w:tcBorders>
          </w:tcPr>
          <w:p w14:paraId="0E883397" w14:textId="73F944E2" w:rsidR="004E6CC6" w:rsidRPr="00655E99" w:rsidRDefault="00AE3E62"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8</w:t>
            </w:r>
          </w:p>
        </w:tc>
        <w:tc>
          <w:tcPr>
            <w:tcW w:w="1324" w:type="dxa"/>
            <w:tcBorders>
              <w:top w:val="single" w:sz="4" w:space="0" w:color="333333"/>
              <w:left w:val="single" w:sz="4" w:space="0" w:color="333333"/>
              <w:bottom w:val="single" w:sz="4" w:space="0" w:color="333333"/>
              <w:right w:val="single" w:sz="4" w:space="0" w:color="333333"/>
            </w:tcBorders>
          </w:tcPr>
          <w:p w14:paraId="0E883398" w14:textId="31DD5E5D" w:rsidR="004E6CC6" w:rsidRPr="00655E99" w:rsidRDefault="00AE3E62"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April 2026</w:t>
            </w:r>
          </w:p>
        </w:tc>
        <w:tc>
          <w:tcPr>
            <w:tcW w:w="2023" w:type="dxa"/>
            <w:tcBorders>
              <w:top w:val="single" w:sz="4" w:space="0" w:color="333333"/>
              <w:left w:val="single" w:sz="4" w:space="0" w:color="333333"/>
              <w:bottom w:val="single" w:sz="4" w:space="0" w:color="333333"/>
              <w:right w:val="single" w:sz="4" w:space="0" w:color="333333"/>
            </w:tcBorders>
          </w:tcPr>
          <w:p w14:paraId="0E883399" w14:textId="2446C62C" w:rsidR="004E6CC6" w:rsidRPr="00655E99" w:rsidRDefault="00AE3E62"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KS</w:t>
            </w:r>
          </w:p>
        </w:tc>
        <w:tc>
          <w:tcPr>
            <w:tcW w:w="2400" w:type="dxa"/>
            <w:tcBorders>
              <w:top w:val="single" w:sz="4" w:space="0" w:color="333333"/>
              <w:left w:val="single" w:sz="4" w:space="0" w:color="333333"/>
              <w:bottom w:val="single" w:sz="4" w:space="0" w:color="333333"/>
              <w:right w:val="single" w:sz="4" w:space="0" w:color="333333"/>
            </w:tcBorders>
          </w:tcPr>
          <w:p w14:paraId="0E88339A" w14:textId="44A60E2B" w:rsidR="004E6CC6" w:rsidRPr="00655E99" w:rsidRDefault="00AE3E62"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JD</w:t>
            </w:r>
          </w:p>
        </w:tc>
        <w:tc>
          <w:tcPr>
            <w:tcW w:w="2760" w:type="dxa"/>
            <w:tcBorders>
              <w:top w:val="single" w:sz="4" w:space="0" w:color="333333"/>
              <w:left w:val="single" w:sz="4" w:space="0" w:color="333333"/>
              <w:bottom w:val="single" w:sz="4" w:space="0" w:color="333333"/>
              <w:right w:val="single" w:sz="4" w:space="0" w:color="333333"/>
            </w:tcBorders>
          </w:tcPr>
          <w:p w14:paraId="0E88339B" w14:textId="64F694E2" w:rsidR="004E6CC6" w:rsidRPr="00655E99" w:rsidRDefault="00AE3E62"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ICB and DPO support updated</w:t>
            </w:r>
          </w:p>
        </w:tc>
      </w:tr>
      <w:tr w:rsidR="004E6CC6" w:rsidRPr="00655E99" w14:paraId="0E8833A2" w14:textId="77777777" w:rsidTr="003A4D10">
        <w:tc>
          <w:tcPr>
            <w:tcW w:w="1081" w:type="dxa"/>
            <w:tcBorders>
              <w:top w:val="single" w:sz="4" w:space="0" w:color="333333"/>
              <w:left w:val="single" w:sz="4" w:space="0" w:color="333333"/>
              <w:bottom w:val="single" w:sz="4" w:space="0" w:color="333333"/>
              <w:right w:val="single" w:sz="4" w:space="0" w:color="333333"/>
            </w:tcBorders>
          </w:tcPr>
          <w:p w14:paraId="0E88339D" w14:textId="77777777" w:rsidR="004E6CC6" w:rsidRPr="00655E99" w:rsidRDefault="004E6CC6" w:rsidP="00737B68">
            <w:pPr>
              <w:spacing w:after="0" w:line="240" w:lineRule="auto"/>
              <w:rPr>
                <w:rFonts w:ascii="Calibri" w:eastAsia="Arial" w:hAnsi="Calibri" w:cs="Arial"/>
                <w:color w:val="000000"/>
                <w:spacing w:val="-2"/>
                <w:sz w:val="20"/>
                <w:szCs w:val="20"/>
              </w:rPr>
            </w:pPr>
          </w:p>
        </w:tc>
        <w:tc>
          <w:tcPr>
            <w:tcW w:w="1324" w:type="dxa"/>
            <w:tcBorders>
              <w:top w:val="single" w:sz="4" w:space="0" w:color="333333"/>
              <w:left w:val="single" w:sz="4" w:space="0" w:color="333333"/>
              <w:bottom w:val="single" w:sz="4" w:space="0" w:color="333333"/>
              <w:right w:val="single" w:sz="4" w:space="0" w:color="333333"/>
            </w:tcBorders>
          </w:tcPr>
          <w:p w14:paraId="0E88339E" w14:textId="77777777" w:rsidR="004E6CC6" w:rsidRPr="00655E99" w:rsidRDefault="004E6CC6" w:rsidP="00737B68">
            <w:pPr>
              <w:spacing w:after="0" w:line="240" w:lineRule="auto"/>
              <w:rPr>
                <w:rFonts w:ascii="Calibri" w:eastAsia="Arial" w:hAnsi="Calibri" w:cs="Arial"/>
                <w:color w:val="000000"/>
                <w:spacing w:val="-2"/>
                <w:sz w:val="20"/>
                <w:szCs w:val="20"/>
              </w:rPr>
            </w:pPr>
          </w:p>
        </w:tc>
        <w:tc>
          <w:tcPr>
            <w:tcW w:w="2023" w:type="dxa"/>
            <w:tcBorders>
              <w:top w:val="single" w:sz="4" w:space="0" w:color="333333"/>
              <w:left w:val="single" w:sz="4" w:space="0" w:color="333333"/>
              <w:bottom w:val="single" w:sz="4" w:space="0" w:color="333333"/>
              <w:right w:val="single" w:sz="4" w:space="0" w:color="333333"/>
            </w:tcBorders>
          </w:tcPr>
          <w:p w14:paraId="0E88339F" w14:textId="77777777" w:rsidR="004E6CC6" w:rsidRPr="00655E99" w:rsidRDefault="004E6CC6" w:rsidP="00737B68">
            <w:pPr>
              <w:spacing w:after="0" w:line="240" w:lineRule="auto"/>
              <w:rPr>
                <w:rFonts w:ascii="Calibri" w:eastAsia="Arial" w:hAnsi="Calibri" w:cs="Arial"/>
                <w:color w:val="000000"/>
                <w:spacing w:val="-2"/>
                <w:sz w:val="20"/>
                <w:szCs w:val="20"/>
              </w:rPr>
            </w:pPr>
          </w:p>
        </w:tc>
        <w:tc>
          <w:tcPr>
            <w:tcW w:w="2400" w:type="dxa"/>
            <w:tcBorders>
              <w:top w:val="single" w:sz="4" w:space="0" w:color="333333"/>
              <w:left w:val="single" w:sz="4" w:space="0" w:color="333333"/>
              <w:bottom w:val="single" w:sz="4" w:space="0" w:color="333333"/>
              <w:right w:val="single" w:sz="4" w:space="0" w:color="333333"/>
            </w:tcBorders>
          </w:tcPr>
          <w:p w14:paraId="0E8833A0" w14:textId="77777777" w:rsidR="004E6CC6" w:rsidRPr="00655E99" w:rsidRDefault="004E6CC6" w:rsidP="00737B68">
            <w:pPr>
              <w:spacing w:after="0" w:line="240" w:lineRule="auto"/>
              <w:rPr>
                <w:rFonts w:ascii="Calibri" w:eastAsia="Arial" w:hAnsi="Calibri" w:cs="Arial"/>
                <w:color w:val="000000"/>
                <w:spacing w:val="-2"/>
                <w:sz w:val="20"/>
                <w:szCs w:val="20"/>
              </w:rPr>
            </w:pPr>
          </w:p>
        </w:tc>
        <w:tc>
          <w:tcPr>
            <w:tcW w:w="2760" w:type="dxa"/>
            <w:tcBorders>
              <w:top w:val="single" w:sz="4" w:space="0" w:color="333333"/>
              <w:left w:val="single" w:sz="4" w:space="0" w:color="333333"/>
              <w:bottom w:val="single" w:sz="4" w:space="0" w:color="333333"/>
              <w:right w:val="single" w:sz="4" w:space="0" w:color="333333"/>
            </w:tcBorders>
          </w:tcPr>
          <w:p w14:paraId="0E8833A1" w14:textId="77777777" w:rsidR="004E6CC6" w:rsidRPr="00655E99" w:rsidRDefault="004E6CC6" w:rsidP="00737B68">
            <w:pPr>
              <w:spacing w:after="0" w:line="240" w:lineRule="auto"/>
              <w:rPr>
                <w:rFonts w:ascii="Calibri" w:eastAsia="Arial" w:hAnsi="Calibri" w:cs="Arial"/>
                <w:color w:val="000000"/>
                <w:spacing w:val="-2"/>
                <w:sz w:val="20"/>
                <w:szCs w:val="20"/>
              </w:rPr>
            </w:pPr>
          </w:p>
        </w:tc>
      </w:tr>
      <w:tr w:rsidR="004E6CC6" w:rsidRPr="00655E99" w14:paraId="0E8833A8" w14:textId="77777777" w:rsidTr="00C40EC5">
        <w:trPr>
          <w:trHeight w:val="103"/>
        </w:trPr>
        <w:tc>
          <w:tcPr>
            <w:tcW w:w="1081" w:type="dxa"/>
            <w:tcBorders>
              <w:top w:val="single" w:sz="4" w:space="0" w:color="333333"/>
              <w:left w:val="single" w:sz="4" w:space="0" w:color="333333"/>
              <w:bottom w:val="single" w:sz="4" w:space="0" w:color="333333"/>
              <w:right w:val="single" w:sz="4" w:space="0" w:color="333333"/>
            </w:tcBorders>
          </w:tcPr>
          <w:p w14:paraId="0E8833A3" w14:textId="77777777" w:rsidR="004E6CC6" w:rsidRPr="00655E99" w:rsidRDefault="004E6CC6" w:rsidP="00737B68">
            <w:pPr>
              <w:spacing w:after="0" w:line="240" w:lineRule="auto"/>
              <w:rPr>
                <w:rFonts w:ascii="Calibri" w:eastAsia="Arial" w:hAnsi="Calibri" w:cs="Arial"/>
                <w:color w:val="000000"/>
                <w:spacing w:val="-2"/>
                <w:sz w:val="20"/>
                <w:szCs w:val="20"/>
              </w:rPr>
            </w:pPr>
          </w:p>
        </w:tc>
        <w:tc>
          <w:tcPr>
            <w:tcW w:w="1324" w:type="dxa"/>
            <w:tcBorders>
              <w:top w:val="single" w:sz="4" w:space="0" w:color="333333"/>
              <w:left w:val="single" w:sz="4" w:space="0" w:color="333333"/>
              <w:bottom w:val="single" w:sz="4" w:space="0" w:color="333333"/>
              <w:right w:val="single" w:sz="4" w:space="0" w:color="333333"/>
            </w:tcBorders>
          </w:tcPr>
          <w:p w14:paraId="0E8833A4" w14:textId="77777777" w:rsidR="004E6CC6" w:rsidRPr="00655E99" w:rsidRDefault="004E6CC6" w:rsidP="00737B68">
            <w:pPr>
              <w:spacing w:after="0" w:line="240" w:lineRule="auto"/>
              <w:rPr>
                <w:rFonts w:ascii="Calibri" w:eastAsia="Arial" w:hAnsi="Calibri" w:cs="Arial"/>
                <w:color w:val="000000"/>
                <w:spacing w:val="-2"/>
                <w:sz w:val="20"/>
                <w:szCs w:val="20"/>
              </w:rPr>
            </w:pPr>
          </w:p>
        </w:tc>
        <w:tc>
          <w:tcPr>
            <w:tcW w:w="2023" w:type="dxa"/>
            <w:tcBorders>
              <w:top w:val="single" w:sz="4" w:space="0" w:color="333333"/>
              <w:left w:val="single" w:sz="4" w:space="0" w:color="333333"/>
              <w:bottom w:val="single" w:sz="4" w:space="0" w:color="333333"/>
              <w:right w:val="single" w:sz="4" w:space="0" w:color="333333"/>
            </w:tcBorders>
          </w:tcPr>
          <w:p w14:paraId="0E8833A5" w14:textId="77777777" w:rsidR="004E6CC6" w:rsidRPr="00655E99" w:rsidRDefault="004E6CC6" w:rsidP="00737B68">
            <w:pPr>
              <w:spacing w:after="0" w:line="240" w:lineRule="auto"/>
              <w:rPr>
                <w:rFonts w:ascii="Calibri" w:eastAsia="Arial" w:hAnsi="Calibri" w:cs="Arial"/>
                <w:color w:val="000000"/>
                <w:spacing w:val="-2"/>
                <w:sz w:val="20"/>
                <w:szCs w:val="20"/>
              </w:rPr>
            </w:pPr>
          </w:p>
        </w:tc>
        <w:tc>
          <w:tcPr>
            <w:tcW w:w="2400" w:type="dxa"/>
            <w:tcBorders>
              <w:top w:val="single" w:sz="4" w:space="0" w:color="333333"/>
              <w:left w:val="single" w:sz="4" w:space="0" w:color="333333"/>
              <w:bottom w:val="single" w:sz="4" w:space="0" w:color="333333"/>
              <w:right w:val="single" w:sz="4" w:space="0" w:color="333333"/>
            </w:tcBorders>
          </w:tcPr>
          <w:p w14:paraId="0E8833A6" w14:textId="77777777" w:rsidR="004E6CC6" w:rsidRPr="00655E99" w:rsidRDefault="004E6CC6" w:rsidP="00737B68">
            <w:pPr>
              <w:spacing w:after="0" w:line="240" w:lineRule="auto"/>
              <w:rPr>
                <w:rFonts w:ascii="Calibri" w:eastAsia="Arial" w:hAnsi="Calibri" w:cs="Arial"/>
                <w:color w:val="000000"/>
                <w:spacing w:val="-2"/>
                <w:sz w:val="20"/>
                <w:szCs w:val="20"/>
              </w:rPr>
            </w:pPr>
          </w:p>
        </w:tc>
        <w:tc>
          <w:tcPr>
            <w:tcW w:w="2760" w:type="dxa"/>
            <w:tcBorders>
              <w:top w:val="single" w:sz="4" w:space="0" w:color="333333"/>
              <w:left w:val="single" w:sz="4" w:space="0" w:color="333333"/>
              <w:bottom w:val="single" w:sz="4" w:space="0" w:color="333333"/>
              <w:right w:val="single" w:sz="4" w:space="0" w:color="333333"/>
            </w:tcBorders>
          </w:tcPr>
          <w:p w14:paraId="0E8833A7" w14:textId="77777777" w:rsidR="004E6CC6" w:rsidRPr="00655E99" w:rsidRDefault="004E6CC6" w:rsidP="00737B68">
            <w:pPr>
              <w:spacing w:after="0" w:line="240" w:lineRule="auto"/>
              <w:rPr>
                <w:rFonts w:ascii="Calibri" w:eastAsia="Arial" w:hAnsi="Calibri" w:cs="Arial"/>
                <w:color w:val="000000"/>
                <w:spacing w:val="-2"/>
                <w:sz w:val="20"/>
                <w:szCs w:val="20"/>
              </w:rPr>
            </w:pPr>
          </w:p>
        </w:tc>
      </w:tr>
    </w:tbl>
    <w:p w14:paraId="7E34DE7C" w14:textId="77777777" w:rsidR="0069760A" w:rsidRDefault="0069760A" w:rsidP="00354260">
      <w:pPr>
        <w:jc w:val="center"/>
        <w:rPr>
          <w:rFonts w:eastAsia="Calibri" w:cstheme="minorHAnsi"/>
          <w:b/>
          <w:bCs/>
          <w:u w:val="single"/>
        </w:rPr>
      </w:pPr>
    </w:p>
    <w:p w14:paraId="68018D64" w14:textId="77777777" w:rsidR="0069760A" w:rsidRDefault="0069760A" w:rsidP="00354260">
      <w:pPr>
        <w:jc w:val="center"/>
        <w:rPr>
          <w:rFonts w:eastAsia="Calibri" w:cstheme="minorHAnsi"/>
          <w:b/>
          <w:bCs/>
          <w:u w:val="single"/>
        </w:rPr>
      </w:pPr>
    </w:p>
    <w:p w14:paraId="19587E5F" w14:textId="77777777" w:rsidR="0069760A" w:rsidRDefault="0069760A" w:rsidP="00354260">
      <w:pPr>
        <w:jc w:val="center"/>
        <w:rPr>
          <w:rFonts w:eastAsia="Calibri" w:cstheme="minorHAnsi"/>
          <w:b/>
          <w:bCs/>
          <w:u w:val="single"/>
        </w:rPr>
      </w:pPr>
    </w:p>
    <w:p w14:paraId="7FDF65B0" w14:textId="1E9A1D08" w:rsidR="002E0B83" w:rsidRPr="002E0B83" w:rsidRDefault="002E0B83" w:rsidP="00354260">
      <w:pPr>
        <w:jc w:val="center"/>
        <w:rPr>
          <w:rFonts w:eastAsia="Calibri" w:cstheme="minorHAnsi"/>
          <w:b/>
          <w:bCs/>
          <w:u w:val="single"/>
        </w:rPr>
      </w:pPr>
      <w:r w:rsidRPr="002E0B83">
        <w:rPr>
          <w:rFonts w:eastAsia="Calibri" w:cstheme="minorHAnsi"/>
          <w:b/>
          <w:bCs/>
          <w:u w:val="single"/>
        </w:rPr>
        <w:t>Privacy Notice</w:t>
      </w:r>
    </w:p>
    <w:p w14:paraId="384D1603" w14:textId="77777777" w:rsidR="002E0B83" w:rsidRPr="002E0B83" w:rsidRDefault="002E0B83" w:rsidP="002E0B83">
      <w:pPr>
        <w:jc w:val="center"/>
        <w:rPr>
          <w:rFonts w:eastAsia="Calibri" w:cstheme="minorHAnsi"/>
          <w:b/>
          <w:bCs/>
        </w:rPr>
      </w:pPr>
      <w:r w:rsidRPr="002E0B83">
        <w:rPr>
          <w:rFonts w:eastAsia="Calibri" w:cstheme="minorHAnsi"/>
          <w:b/>
          <w:bCs/>
        </w:rPr>
        <w:t>Your Personal Information – what you need to know</w:t>
      </w:r>
    </w:p>
    <w:p w14:paraId="00523B59" w14:textId="689C6990" w:rsidR="002E0B83" w:rsidRPr="002E0B83" w:rsidRDefault="002E0B83" w:rsidP="002E0B83">
      <w:pPr>
        <w:keepNext/>
        <w:keepLines/>
        <w:spacing w:before="240" w:after="120" w:line="240" w:lineRule="auto"/>
        <w:outlineLvl w:val="1"/>
        <w:rPr>
          <w:rFonts w:eastAsiaTheme="majorEastAsia" w:cstheme="minorHAnsi"/>
          <w:b/>
          <w:bCs/>
          <w:color w:val="00B050"/>
          <w:sz w:val="26"/>
          <w:szCs w:val="26"/>
        </w:rPr>
      </w:pPr>
      <w:r w:rsidRPr="002E0B83">
        <w:rPr>
          <w:rFonts w:eastAsiaTheme="majorEastAsia" w:cstheme="minorHAnsi"/>
          <w:b/>
          <w:bCs/>
          <w:color w:val="00B050"/>
          <w:sz w:val="26"/>
          <w:szCs w:val="26"/>
        </w:rPr>
        <w:t xml:space="preserve">Your information, what you need to </w:t>
      </w:r>
      <w:r w:rsidR="00BB7A03" w:rsidRPr="002E0B83">
        <w:rPr>
          <w:rFonts w:eastAsiaTheme="majorEastAsia" w:cstheme="minorHAnsi"/>
          <w:b/>
          <w:bCs/>
          <w:color w:val="00B050"/>
          <w:sz w:val="26"/>
          <w:szCs w:val="26"/>
        </w:rPr>
        <w:t>know.</w:t>
      </w:r>
    </w:p>
    <w:p w14:paraId="6DBB7908" w14:textId="77777777" w:rsidR="002E0B83" w:rsidRPr="002E0B83" w:rsidRDefault="002E0B83" w:rsidP="002E0B83">
      <w:pPr>
        <w:autoSpaceDE w:val="0"/>
        <w:autoSpaceDN w:val="0"/>
        <w:adjustRightInd w:val="0"/>
        <w:spacing w:after="0" w:line="240" w:lineRule="auto"/>
        <w:jc w:val="both"/>
        <w:rPr>
          <w:rFonts w:cstheme="minorHAnsi"/>
        </w:rPr>
      </w:pPr>
      <w:r w:rsidRPr="002E0B83">
        <w:rPr>
          <w:rFonts w:cstheme="minorHAnsi"/>
        </w:rPr>
        <w:t>This privacy notice explains why we collect information about you, how that information will be used, how we keep it safe and confidential and what your rights are in relation to this.</w:t>
      </w:r>
    </w:p>
    <w:p w14:paraId="4C1F0E7C" w14:textId="4EE1F02C" w:rsidR="002E0B83" w:rsidRPr="002E0B83" w:rsidRDefault="002E0B83" w:rsidP="002E0B83">
      <w:pPr>
        <w:keepNext/>
        <w:keepLines/>
        <w:spacing w:before="240" w:after="120" w:line="240" w:lineRule="auto"/>
        <w:outlineLvl w:val="1"/>
        <w:rPr>
          <w:rFonts w:eastAsiaTheme="majorEastAsia" w:cstheme="minorHAnsi"/>
          <w:b/>
          <w:bCs/>
          <w:color w:val="00B050"/>
          <w:sz w:val="26"/>
          <w:szCs w:val="26"/>
        </w:rPr>
      </w:pPr>
      <w:r w:rsidRPr="002E0B83">
        <w:rPr>
          <w:rFonts w:eastAsiaTheme="majorEastAsia" w:cstheme="minorHAnsi"/>
          <w:b/>
          <w:bCs/>
          <w:color w:val="00B050"/>
          <w:sz w:val="26"/>
          <w:szCs w:val="26"/>
        </w:rPr>
        <w:t xml:space="preserve">Why we collect information about </w:t>
      </w:r>
      <w:r w:rsidR="00BB7A03" w:rsidRPr="002E0B83">
        <w:rPr>
          <w:rFonts w:eastAsiaTheme="majorEastAsia" w:cstheme="minorHAnsi"/>
          <w:b/>
          <w:bCs/>
          <w:color w:val="00B050"/>
          <w:sz w:val="26"/>
          <w:szCs w:val="26"/>
        </w:rPr>
        <w:t>you.</w:t>
      </w:r>
    </w:p>
    <w:p w14:paraId="5E7B8688" w14:textId="77777777" w:rsidR="002E0B83" w:rsidRPr="002E0B83" w:rsidRDefault="002E0B83" w:rsidP="002E0B83">
      <w:pPr>
        <w:autoSpaceDE w:val="0"/>
        <w:autoSpaceDN w:val="0"/>
        <w:adjustRightInd w:val="0"/>
        <w:spacing w:line="240" w:lineRule="auto"/>
        <w:jc w:val="both"/>
        <w:rPr>
          <w:rFonts w:cstheme="minorHAnsi"/>
          <w:color w:val="000000"/>
        </w:rPr>
      </w:pPr>
      <w:r w:rsidRPr="002E0B83">
        <w:rPr>
          <w:rFonts w:cstheme="minorHAnsi"/>
          <w:color w:val="000000"/>
        </w:rPr>
        <w:t>Health care professionals who provide you with care are required by law to maintain records about your health and any treatment or care you have received.  These records help to provide you with the best possible healthcare and help us to protect your safety.</w:t>
      </w:r>
    </w:p>
    <w:p w14:paraId="43E5074B" w14:textId="77777777" w:rsidR="002E0B83" w:rsidRPr="002E0B83" w:rsidRDefault="002E0B83" w:rsidP="002E0B83">
      <w:pPr>
        <w:spacing w:after="0" w:line="240" w:lineRule="auto"/>
        <w:jc w:val="both"/>
        <w:rPr>
          <w:rFonts w:cstheme="minorHAnsi"/>
        </w:rPr>
      </w:pPr>
      <w:r w:rsidRPr="002E0B83">
        <w:rPr>
          <w:rFonts w:cstheme="minorHAnsi"/>
        </w:rPr>
        <w:t>We collect and hold data for the purpose of providing healthcare services to our patients and running our organisation which includes monitoring the quality of care that we provide. In carrying out this role we will collect information about you which helps us respond to your queries or secure specialist services. We will keep your information in written form and/or in digital form.</w:t>
      </w:r>
    </w:p>
    <w:p w14:paraId="445593B3" w14:textId="77777777" w:rsidR="002E0B83" w:rsidRPr="002E0B83" w:rsidRDefault="002E0B83" w:rsidP="002E0B83">
      <w:pPr>
        <w:keepNext/>
        <w:keepLines/>
        <w:spacing w:before="240" w:after="120" w:line="240" w:lineRule="auto"/>
        <w:outlineLvl w:val="1"/>
        <w:rPr>
          <w:rFonts w:eastAsia="Calibri" w:cstheme="minorHAnsi"/>
          <w:b/>
          <w:bCs/>
          <w:color w:val="00B050"/>
          <w:sz w:val="26"/>
          <w:szCs w:val="26"/>
        </w:rPr>
      </w:pPr>
      <w:r w:rsidRPr="002E0B83">
        <w:rPr>
          <w:rFonts w:eastAsia="Calibri" w:cstheme="minorHAnsi"/>
          <w:b/>
          <w:bCs/>
          <w:color w:val="00B050"/>
          <w:sz w:val="26"/>
          <w:szCs w:val="26"/>
        </w:rPr>
        <w:t>Our Commitment to Data Privacy and Confidentiality Issues</w:t>
      </w:r>
    </w:p>
    <w:p w14:paraId="2210107F" w14:textId="48163EBE" w:rsidR="002E0B83" w:rsidRPr="002E0B83" w:rsidRDefault="002E0B83" w:rsidP="002E0B83">
      <w:pPr>
        <w:jc w:val="both"/>
        <w:rPr>
          <w:rFonts w:eastAsia="Calibri" w:cstheme="minorHAnsi"/>
          <w:bCs/>
        </w:rPr>
      </w:pPr>
      <w:r w:rsidRPr="002E0B83">
        <w:rPr>
          <w:rFonts w:eastAsia="Calibri" w:cstheme="minorHAnsi"/>
          <w:bCs/>
        </w:rPr>
        <w:t xml:space="preserve">As a GP practice, </w:t>
      </w:r>
      <w:r w:rsidR="00354260" w:rsidRPr="002E0B83">
        <w:rPr>
          <w:rFonts w:eastAsia="Calibri" w:cstheme="minorHAnsi"/>
          <w:bCs/>
        </w:rPr>
        <w:t>all</w:t>
      </w:r>
      <w:r w:rsidRPr="002E0B83">
        <w:rPr>
          <w:rFonts w:eastAsia="Calibri" w:cstheme="minorHAnsi"/>
          <w:bCs/>
        </w:rPr>
        <w:t xml:space="preserve"> our GPs, staff and associated practitioners are committed to protecting your privacy and will only process data in accordance with the Data Protection Legislation.  This includes the General Data Protection Regulation (EU) 2016/</w:t>
      </w:r>
      <w:r w:rsidR="00354260" w:rsidRPr="002E0B83">
        <w:rPr>
          <w:rFonts w:eastAsia="Calibri" w:cstheme="minorHAnsi"/>
          <w:bCs/>
        </w:rPr>
        <w:t>679 (</w:t>
      </w:r>
      <w:r w:rsidRPr="002E0B83">
        <w:rPr>
          <w:rFonts w:eastAsia="Calibri" w:cstheme="minorHAnsi"/>
          <w:bCs/>
        </w:rPr>
        <w:t>GDPR) now known as the UK GDPR, the Data Protection Act (DPA) 2018, the Law Enforcement Directive (Directive (EU) 2016/680) (LED) and any applicable national Laws implementing them as amended from time to time.  The legislation requires us to process personal data only if there is a legitimate basis for doing so and that any processing must be fair and lawful.</w:t>
      </w:r>
    </w:p>
    <w:p w14:paraId="5D55A323" w14:textId="77777777" w:rsidR="002E0B83" w:rsidRPr="002E0B83" w:rsidRDefault="002E0B83" w:rsidP="002E0B83">
      <w:pPr>
        <w:jc w:val="both"/>
        <w:rPr>
          <w:rFonts w:eastAsia="Calibri" w:cstheme="minorHAnsi"/>
          <w:bCs/>
        </w:rPr>
      </w:pPr>
      <w:r w:rsidRPr="002E0B83">
        <w:rPr>
          <w:rFonts w:eastAsia="Calibri" w:cstheme="minorHAnsi"/>
          <w:bCs/>
        </w:rPr>
        <w:t xml:space="preserve">In addition, consideration will also be given to all applicable Law concerning privacy, confidentiality, the processing and sharing of personal data including the Human Rights Act 1998, the Health and Social Care Act 2012 as amended by the Health and Social Care (Safety and Quality) Act 2015, the common law duty of confidentiality and the Privacy and Electronic Communications (EC Directive) Regulations. </w:t>
      </w:r>
    </w:p>
    <w:p w14:paraId="39606F19" w14:textId="67EC3F9F" w:rsidR="002E0B83" w:rsidRPr="002E0B83" w:rsidRDefault="002E0B83" w:rsidP="002E0B83">
      <w:pPr>
        <w:keepNext/>
        <w:keepLines/>
        <w:spacing w:before="240" w:after="120" w:line="240" w:lineRule="auto"/>
        <w:outlineLvl w:val="1"/>
        <w:rPr>
          <w:rFonts w:eastAsiaTheme="majorEastAsia" w:cstheme="minorHAnsi"/>
          <w:b/>
          <w:bCs/>
          <w:color w:val="00B050"/>
          <w:sz w:val="26"/>
          <w:szCs w:val="26"/>
        </w:rPr>
      </w:pPr>
      <w:r w:rsidRPr="002E0B83">
        <w:rPr>
          <w:rFonts w:eastAsiaTheme="majorEastAsia" w:cstheme="minorHAnsi"/>
          <w:b/>
          <w:bCs/>
          <w:color w:val="00B050"/>
          <w:sz w:val="26"/>
          <w:szCs w:val="26"/>
        </w:rPr>
        <w:t xml:space="preserve">Data we collect about </w:t>
      </w:r>
      <w:r w:rsidR="00BB7A03" w:rsidRPr="002E0B83">
        <w:rPr>
          <w:rFonts w:eastAsiaTheme="majorEastAsia" w:cstheme="minorHAnsi"/>
          <w:b/>
          <w:bCs/>
          <w:color w:val="00B050"/>
          <w:sz w:val="26"/>
          <w:szCs w:val="26"/>
        </w:rPr>
        <w:t>you.</w:t>
      </w:r>
    </w:p>
    <w:p w14:paraId="4392F5D0" w14:textId="77777777" w:rsidR="002E0B83" w:rsidRPr="002E0B83" w:rsidRDefault="002E0B83" w:rsidP="002E0B83">
      <w:pPr>
        <w:autoSpaceDE w:val="0"/>
        <w:autoSpaceDN w:val="0"/>
        <w:adjustRightInd w:val="0"/>
        <w:spacing w:after="0" w:line="240" w:lineRule="auto"/>
        <w:rPr>
          <w:rFonts w:cstheme="minorHAnsi"/>
          <w:sz w:val="23"/>
          <w:szCs w:val="23"/>
        </w:rPr>
      </w:pPr>
      <w:r w:rsidRPr="002E0B83">
        <w:rPr>
          <w:rFonts w:cstheme="minorHAnsi"/>
          <w:sz w:val="23"/>
          <w:szCs w:val="23"/>
        </w:rPr>
        <w:t>Records which this GP Practice will hold or share about you will include the following:</w:t>
      </w:r>
    </w:p>
    <w:p w14:paraId="77ECFD55" w14:textId="77777777" w:rsidR="002E0B83" w:rsidRPr="002E0B83" w:rsidRDefault="002E0B83" w:rsidP="002E0B83">
      <w:pPr>
        <w:spacing w:after="0" w:line="240" w:lineRule="auto"/>
        <w:jc w:val="both"/>
        <w:rPr>
          <w:rFonts w:cstheme="minorHAnsi"/>
        </w:rPr>
      </w:pPr>
    </w:p>
    <w:p w14:paraId="59BF9EBD" w14:textId="77777777" w:rsidR="002E0B83" w:rsidRPr="002E0B83" w:rsidRDefault="002E0B83" w:rsidP="002E0B83">
      <w:pPr>
        <w:numPr>
          <w:ilvl w:val="0"/>
          <w:numId w:val="4"/>
        </w:numPr>
        <w:spacing w:after="0" w:line="240" w:lineRule="auto"/>
        <w:jc w:val="both"/>
        <w:rPr>
          <w:rFonts w:cstheme="minorHAnsi"/>
        </w:rPr>
      </w:pPr>
      <w:r w:rsidRPr="002E0B83">
        <w:rPr>
          <w:rFonts w:cstheme="minorHAnsi"/>
          <w:u w:val="single"/>
        </w:rPr>
        <w:t>Personal Data</w:t>
      </w:r>
      <w:r w:rsidRPr="002E0B83">
        <w:rPr>
          <w:rFonts w:cstheme="minorHAnsi"/>
        </w:rPr>
        <w:t xml:space="preserve"> –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 </w:t>
      </w:r>
    </w:p>
    <w:p w14:paraId="2739920D" w14:textId="77777777" w:rsidR="002E0B83" w:rsidRPr="002E0B83" w:rsidRDefault="002E0B83" w:rsidP="002E0B83">
      <w:pPr>
        <w:spacing w:after="0" w:line="240" w:lineRule="auto"/>
        <w:ind w:left="720"/>
        <w:jc w:val="both"/>
        <w:rPr>
          <w:rFonts w:cstheme="minorHAnsi"/>
        </w:rPr>
      </w:pPr>
    </w:p>
    <w:p w14:paraId="66A4CAF2" w14:textId="77777777" w:rsidR="002E0B83" w:rsidRPr="002E0B83" w:rsidRDefault="002E0B83" w:rsidP="002E0B83">
      <w:pPr>
        <w:numPr>
          <w:ilvl w:val="0"/>
          <w:numId w:val="4"/>
        </w:numPr>
        <w:spacing w:after="0" w:line="240" w:lineRule="auto"/>
        <w:jc w:val="both"/>
        <w:rPr>
          <w:rFonts w:cstheme="minorHAnsi"/>
        </w:rPr>
      </w:pPr>
      <w:r w:rsidRPr="002E0B83">
        <w:rPr>
          <w:rFonts w:cstheme="minorHAnsi"/>
          <w:u w:val="single"/>
        </w:rPr>
        <w:t>Special Categories of Personal Data</w:t>
      </w:r>
      <w:r w:rsidRPr="002E0B83">
        <w:rPr>
          <w:rFonts w:cstheme="minorHAnsi"/>
        </w:rPr>
        <w:t xml:space="preserve"> – this term describes 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w:t>
      </w:r>
    </w:p>
    <w:p w14:paraId="5B0A9807" w14:textId="77777777" w:rsidR="002E0B83" w:rsidRPr="002E0B83" w:rsidRDefault="002E0B83" w:rsidP="002E0B83">
      <w:pPr>
        <w:ind w:left="720"/>
        <w:contextualSpacing/>
        <w:rPr>
          <w:rFonts w:cstheme="minorHAnsi"/>
        </w:rPr>
      </w:pPr>
    </w:p>
    <w:p w14:paraId="407736E2" w14:textId="77777777" w:rsidR="002E0B83" w:rsidRPr="002E0B83" w:rsidRDefault="002E0B83" w:rsidP="002E0B83">
      <w:pPr>
        <w:numPr>
          <w:ilvl w:val="0"/>
          <w:numId w:val="4"/>
        </w:numPr>
        <w:spacing w:after="0" w:line="240" w:lineRule="auto"/>
        <w:jc w:val="both"/>
        <w:rPr>
          <w:rFonts w:cstheme="minorHAnsi"/>
        </w:rPr>
      </w:pPr>
      <w:r w:rsidRPr="002E0B83">
        <w:rPr>
          <w:rFonts w:cstheme="minorHAnsi"/>
          <w:u w:val="single"/>
        </w:rPr>
        <w:t>Confidential Patient Information</w:t>
      </w:r>
      <w:r w:rsidRPr="002E0B83">
        <w:rPr>
          <w:rFonts w:cstheme="minorHAnsi"/>
        </w:rPr>
        <w:t xml:space="preserve"> – this term describes information or data relating to their health and other matters disclosed to another (e.g. patient to clinician) in circumstances where it is reasonable to expect that the information will be held in confidence.  Including both information ‘given in confidence’ and ‘that which is owed a duty of confidence’. As described in the Confidentiality: NHS code of Practice: Department of Health guidance on confidentiality 2003.</w:t>
      </w:r>
    </w:p>
    <w:p w14:paraId="38815CFC" w14:textId="77777777" w:rsidR="002E0B83" w:rsidRPr="002E0B83" w:rsidRDefault="002E0B83" w:rsidP="002E0B83">
      <w:pPr>
        <w:spacing w:after="0" w:line="240" w:lineRule="auto"/>
        <w:jc w:val="both"/>
        <w:rPr>
          <w:rFonts w:cstheme="minorHAnsi"/>
        </w:rPr>
      </w:pPr>
    </w:p>
    <w:p w14:paraId="55D90411" w14:textId="77777777" w:rsidR="002E0B83" w:rsidRPr="002E0B83" w:rsidRDefault="002E0B83" w:rsidP="002E0B83">
      <w:pPr>
        <w:numPr>
          <w:ilvl w:val="0"/>
          <w:numId w:val="4"/>
        </w:numPr>
        <w:spacing w:after="0" w:line="240" w:lineRule="auto"/>
        <w:jc w:val="both"/>
        <w:rPr>
          <w:rFonts w:cstheme="minorHAnsi"/>
        </w:rPr>
      </w:pPr>
      <w:r w:rsidRPr="002E0B83">
        <w:rPr>
          <w:rFonts w:cstheme="minorHAnsi"/>
          <w:u w:val="single"/>
        </w:rPr>
        <w:t>Pseudonymised</w:t>
      </w:r>
      <w:r w:rsidRPr="002E0B83">
        <w:rPr>
          <w:rFonts w:cstheme="minorHAnsi"/>
        </w:rPr>
        <w:t xml:space="preserve"> – The process of distinguishing individuals in a dataset by using a unique identifier which does not reveal their ‘real world’ identity.</w:t>
      </w:r>
    </w:p>
    <w:p w14:paraId="017DD5D3" w14:textId="77777777" w:rsidR="002E0B83" w:rsidRPr="002E0B83" w:rsidRDefault="002E0B83" w:rsidP="002E0B83">
      <w:pPr>
        <w:spacing w:after="0" w:line="240" w:lineRule="auto"/>
        <w:jc w:val="both"/>
        <w:rPr>
          <w:rFonts w:cstheme="minorHAnsi"/>
        </w:rPr>
      </w:pPr>
    </w:p>
    <w:p w14:paraId="5380A45E" w14:textId="68586173" w:rsidR="002E0B83" w:rsidRPr="002E0B83" w:rsidRDefault="002E0B83" w:rsidP="002E0B83">
      <w:pPr>
        <w:numPr>
          <w:ilvl w:val="0"/>
          <w:numId w:val="5"/>
        </w:numPr>
        <w:spacing w:after="0" w:line="240" w:lineRule="auto"/>
        <w:jc w:val="both"/>
        <w:rPr>
          <w:rFonts w:eastAsia="Times New Roman" w:cstheme="minorHAnsi"/>
        </w:rPr>
      </w:pPr>
      <w:r w:rsidRPr="002E0B83">
        <w:rPr>
          <w:rFonts w:eastAsia="Times New Roman" w:cstheme="minorHAnsi"/>
          <w:u w:val="single"/>
        </w:rPr>
        <w:t>Anonymised</w:t>
      </w:r>
      <w:r w:rsidRPr="002E0B83">
        <w:rPr>
          <w:rFonts w:eastAsia="Times New Roman" w:cstheme="minorHAnsi"/>
        </w:rPr>
        <w:t xml:space="preserve"> – Data in a form that does not identify individuals and where identification through its combination with other data is not likely to take </w:t>
      </w:r>
      <w:r w:rsidR="00BB7A03" w:rsidRPr="002E0B83">
        <w:rPr>
          <w:rFonts w:eastAsia="Times New Roman" w:cstheme="minorHAnsi"/>
        </w:rPr>
        <w:t>place.</w:t>
      </w:r>
    </w:p>
    <w:p w14:paraId="092E8424" w14:textId="77777777" w:rsidR="002E0B83" w:rsidRPr="002E0B83" w:rsidRDefault="002E0B83" w:rsidP="002E0B83">
      <w:pPr>
        <w:spacing w:after="0" w:line="240" w:lineRule="auto"/>
        <w:jc w:val="both"/>
        <w:rPr>
          <w:rFonts w:eastAsia="Times New Roman" w:cstheme="minorHAnsi"/>
        </w:rPr>
      </w:pPr>
    </w:p>
    <w:p w14:paraId="58901DC9" w14:textId="77777777" w:rsidR="002E0B83" w:rsidRPr="002E0B83" w:rsidRDefault="002E0B83" w:rsidP="002E0B83">
      <w:pPr>
        <w:numPr>
          <w:ilvl w:val="0"/>
          <w:numId w:val="6"/>
        </w:numPr>
        <w:spacing w:after="0" w:line="240" w:lineRule="auto"/>
        <w:jc w:val="both"/>
        <w:rPr>
          <w:rFonts w:cstheme="minorHAnsi"/>
        </w:rPr>
      </w:pPr>
      <w:r w:rsidRPr="002E0B83">
        <w:rPr>
          <w:rFonts w:cstheme="minorHAnsi"/>
          <w:u w:val="single"/>
        </w:rPr>
        <w:t>Aggregated</w:t>
      </w:r>
      <w:r w:rsidRPr="002E0B83">
        <w:rPr>
          <w:rFonts w:cstheme="minorHAnsi"/>
        </w:rPr>
        <w:t xml:space="preserve"> – Statistical data about several individuals that has been combined to show general trends or values without identifying individuals within the data.</w:t>
      </w:r>
    </w:p>
    <w:p w14:paraId="2BD39784" w14:textId="77777777" w:rsidR="002E0B83" w:rsidRPr="002E0B83" w:rsidRDefault="002E0B83" w:rsidP="002E0B83">
      <w:pPr>
        <w:keepNext/>
        <w:keepLines/>
        <w:spacing w:before="240" w:after="120" w:line="240" w:lineRule="auto"/>
        <w:outlineLvl w:val="1"/>
        <w:rPr>
          <w:rFonts w:eastAsia="Calibri" w:cstheme="minorHAnsi"/>
          <w:b/>
          <w:bCs/>
          <w:color w:val="00B050"/>
          <w:sz w:val="26"/>
          <w:szCs w:val="26"/>
        </w:rPr>
      </w:pPr>
      <w:r w:rsidRPr="002E0B83">
        <w:rPr>
          <w:rFonts w:eastAsia="Calibri" w:cstheme="minorHAnsi"/>
          <w:b/>
          <w:bCs/>
          <w:color w:val="00B050"/>
          <w:sz w:val="26"/>
          <w:szCs w:val="26"/>
        </w:rPr>
        <w:t xml:space="preserve">How we use your information </w:t>
      </w:r>
    </w:p>
    <w:p w14:paraId="6F686137" w14:textId="47AC33EE" w:rsidR="002E0B83" w:rsidRPr="002E0B83" w:rsidRDefault="002E0B83" w:rsidP="002E0B83">
      <w:pPr>
        <w:spacing w:after="0" w:line="240" w:lineRule="auto"/>
        <w:jc w:val="both"/>
        <w:rPr>
          <w:rFonts w:eastAsia="Calibri" w:cstheme="minorHAnsi"/>
          <w:bCs/>
        </w:rPr>
      </w:pPr>
      <w:r w:rsidRPr="002E0B83">
        <w:rPr>
          <w:rFonts w:eastAsia="Calibri" w:cstheme="minorHAnsi"/>
          <w:bCs/>
        </w:rPr>
        <w:t xml:space="preserve">Improvements in information technology are also making it possible for us to share data with other healthcare organisations for the purpose of providing you, your </w:t>
      </w:r>
      <w:r w:rsidR="00354260" w:rsidRPr="002E0B83">
        <w:rPr>
          <w:rFonts w:eastAsia="Calibri" w:cstheme="minorHAnsi"/>
          <w:bCs/>
        </w:rPr>
        <w:t>family,</w:t>
      </w:r>
      <w:r w:rsidRPr="002E0B83">
        <w:rPr>
          <w:rFonts w:eastAsia="Calibri" w:cstheme="minorHAnsi"/>
          <w:bCs/>
        </w:rPr>
        <w:t xml:space="preserve"> and your community with better care.  For </w:t>
      </w:r>
      <w:r w:rsidR="00354260" w:rsidRPr="002E0B83">
        <w:rPr>
          <w:rFonts w:eastAsia="Calibri" w:cstheme="minorHAnsi"/>
          <w:bCs/>
        </w:rPr>
        <w:t>example,</w:t>
      </w:r>
      <w:r w:rsidRPr="002E0B83">
        <w:rPr>
          <w:rFonts w:eastAsia="Calibri" w:cstheme="minorHAnsi"/>
          <w:bCs/>
        </w:rPr>
        <w:t xml:space="preserve"> it is possible for healthcare professionals in other services to access your record with or without your permission when the practice is closed.  Where your record is accessed without your permission it is necessary for them to have a legitimate basis in law. This is explained further in the Local Information Sharing at Appendix A.</w:t>
      </w:r>
    </w:p>
    <w:p w14:paraId="12667903" w14:textId="77777777" w:rsidR="002E0B83" w:rsidRPr="002E0B83" w:rsidRDefault="002E0B83" w:rsidP="002E0B83">
      <w:pPr>
        <w:spacing w:after="0" w:line="240" w:lineRule="auto"/>
        <w:jc w:val="both"/>
        <w:rPr>
          <w:rFonts w:eastAsia="Calibri" w:cstheme="minorHAnsi"/>
          <w:bCs/>
        </w:rPr>
      </w:pPr>
    </w:p>
    <w:p w14:paraId="003D2FA7" w14:textId="77777777" w:rsidR="002E0B83" w:rsidRPr="002E0B83" w:rsidRDefault="002E0B83" w:rsidP="002E0B83">
      <w:pPr>
        <w:spacing w:after="0" w:line="240" w:lineRule="auto"/>
        <w:jc w:val="both"/>
        <w:rPr>
          <w:rFonts w:eastAsia="Calibri" w:cstheme="minorHAnsi"/>
          <w:bCs/>
        </w:rPr>
      </w:pPr>
      <w:r w:rsidRPr="002E0B83">
        <w:rPr>
          <w:rFonts w:eastAsia="Calibri" w:cstheme="minorHAnsi"/>
          <w:bCs/>
        </w:rPr>
        <w:t xml:space="preserve">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  </w:t>
      </w:r>
    </w:p>
    <w:p w14:paraId="4659B8B0" w14:textId="77777777" w:rsidR="002E0B83" w:rsidRPr="002E0B83" w:rsidRDefault="002E0B83" w:rsidP="002E0B83">
      <w:pPr>
        <w:spacing w:after="0" w:line="240" w:lineRule="auto"/>
        <w:jc w:val="both"/>
        <w:rPr>
          <w:rFonts w:eastAsia="Calibri" w:cstheme="minorHAnsi"/>
          <w:bCs/>
        </w:rPr>
      </w:pPr>
    </w:p>
    <w:p w14:paraId="7B0F196B" w14:textId="77777777" w:rsidR="002E0B83" w:rsidRPr="002E0B83" w:rsidRDefault="002E0B83" w:rsidP="002E0B83">
      <w:pPr>
        <w:spacing w:after="0" w:line="240" w:lineRule="auto"/>
        <w:jc w:val="both"/>
        <w:rPr>
          <w:rFonts w:eastAsia="Calibri" w:cstheme="minorHAnsi"/>
          <w:bCs/>
        </w:rPr>
      </w:pPr>
      <w:r w:rsidRPr="002E0B83">
        <w:rPr>
          <w:rFonts w:eastAsia="Calibri" w:cstheme="minorHAnsi"/>
          <w:bCs/>
        </w:rPr>
        <w:t>The information collected about you when you use these services can also be used and provided to other organisations for purposes beyond your individual care, for instance to help with:</w:t>
      </w:r>
    </w:p>
    <w:p w14:paraId="0D4F122A" w14:textId="77777777" w:rsidR="002E0B83" w:rsidRPr="002E0B83" w:rsidRDefault="002E0B83" w:rsidP="002E0B83">
      <w:pPr>
        <w:spacing w:after="0" w:line="240" w:lineRule="auto"/>
        <w:jc w:val="both"/>
        <w:rPr>
          <w:rFonts w:eastAsia="Calibri" w:cstheme="minorHAnsi"/>
          <w:bCs/>
        </w:rPr>
      </w:pPr>
    </w:p>
    <w:p w14:paraId="2D788523" w14:textId="435F7CAB" w:rsidR="002E0B83" w:rsidRPr="002E0B83" w:rsidRDefault="002E0B83" w:rsidP="002E0B83">
      <w:pPr>
        <w:numPr>
          <w:ilvl w:val="0"/>
          <w:numId w:val="8"/>
        </w:numPr>
        <w:spacing w:after="0" w:line="240" w:lineRule="auto"/>
        <w:contextualSpacing/>
        <w:jc w:val="both"/>
        <w:rPr>
          <w:rFonts w:eastAsia="Calibri" w:cstheme="minorHAnsi"/>
          <w:bCs/>
        </w:rPr>
      </w:pPr>
      <w:r w:rsidRPr="002E0B83">
        <w:rPr>
          <w:rFonts w:eastAsia="Calibri" w:cstheme="minorHAnsi"/>
          <w:bCs/>
        </w:rPr>
        <w:t xml:space="preserve">improving the quality and standards of care provided by the </w:t>
      </w:r>
      <w:r w:rsidR="00BB7A03" w:rsidRPr="002E0B83">
        <w:rPr>
          <w:rFonts w:eastAsia="Calibri" w:cstheme="minorHAnsi"/>
          <w:bCs/>
        </w:rPr>
        <w:t>service.</w:t>
      </w:r>
    </w:p>
    <w:p w14:paraId="03986C2E" w14:textId="77777777" w:rsidR="002E0B83" w:rsidRPr="002E0B83" w:rsidRDefault="002E0B83" w:rsidP="002E0B83">
      <w:pPr>
        <w:numPr>
          <w:ilvl w:val="0"/>
          <w:numId w:val="8"/>
        </w:numPr>
        <w:spacing w:after="0" w:line="240" w:lineRule="auto"/>
        <w:contextualSpacing/>
        <w:jc w:val="both"/>
        <w:rPr>
          <w:rFonts w:eastAsia="Calibri" w:cstheme="minorHAnsi"/>
          <w:bCs/>
        </w:rPr>
      </w:pPr>
      <w:r w:rsidRPr="002E0B83">
        <w:rPr>
          <w:rFonts w:eastAsia="Calibri" w:cstheme="minorHAnsi"/>
          <w:bCs/>
        </w:rPr>
        <w:t>research into the development of new treatments and care pathways</w:t>
      </w:r>
    </w:p>
    <w:p w14:paraId="097AD9BC" w14:textId="77777777" w:rsidR="002E0B83" w:rsidRPr="002E0B83" w:rsidRDefault="002E0B83" w:rsidP="002E0B83">
      <w:pPr>
        <w:numPr>
          <w:ilvl w:val="0"/>
          <w:numId w:val="8"/>
        </w:numPr>
        <w:spacing w:after="0" w:line="240" w:lineRule="auto"/>
        <w:contextualSpacing/>
        <w:jc w:val="both"/>
        <w:rPr>
          <w:rFonts w:eastAsia="Calibri" w:cstheme="minorHAnsi"/>
          <w:bCs/>
        </w:rPr>
      </w:pPr>
      <w:r w:rsidRPr="002E0B83">
        <w:rPr>
          <w:rFonts w:eastAsia="Calibri" w:cstheme="minorHAnsi"/>
          <w:bCs/>
        </w:rPr>
        <w:t>preventing illness and diseases</w:t>
      </w:r>
    </w:p>
    <w:p w14:paraId="48FFBD8A" w14:textId="77777777" w:rsidR="002E0B83" w:rsidRPr="002E0B83" w:rsidRDefault="002E0B83" w:rsidP="002E0B83">
      <w:pPr>
        <w:numPr>
          <w:ilvl w:val="0"/>
          <w:numId w:val="8"/>
        </w:numPr>
        <w:spacing w:after="0" w:line="240" w:lineRule="auto"/>
        <w:contextualSpacing/>
        <w:jc w:val="both"/>
        <w:rPr>
          <w:rFonts w:eastAsia="Calibri" w:cstheme="minorHAnsi"/>
          <w:bCs/>
        </w:rPr>
      </w:pPr>
      <w:r w:rsidRPr="002E0B83">
        <w:rPr>
          <w:rFonts w:eastAsia="Calibri" w:cstheme="minorHAnsi"/>
          <w:bCs/>
        </w:rPr>
        <w:t>monitoring safety</w:t>
      </w:r>
    </w:p>
    <w:p w14:paraId="16173279" w14:textId="77777777" w:rsidR="002E0B83" w:rsidRPr="002E0B83" w:rsidRDefault="002E0B83" w:rsidP="002E0B83">
      <w:pPr>
        <w:numPr>
          <w:ilvl w:val="0"/>
          <w:numId w:val="8"/>
        </w:numPr>
        <w:spacing w:after="0" w:line="240" w:lineRule="auto"/>
        <w:contextualSpacing/>
        <w:jc w:val="both"/>
        <w:rPr>
          <w:rFonts w:eastAsia="Calibri" w:cstheme="minorHAnsi"/>
          <w:bCs/>
        </w:rPr>
      </w:pPr>
      <w:r w:rsidRPr="002E0B83">
        <w:rPr>
          <w:rFonts w:eastAsia="Calibri" w:cstheme="minorHAnsi"/>
          <w:bCs/>
        </w:rPr>
        <w:t>planning services</w:t>
      </w:r>
    </w:p>
    <w:p w14:paraId="12F80F8C" w14:textId="77777777" w:rsidR="002E0B83" w:rsidRPr="002E0B83" w:rsidRDefault="002E0B83" w:rsidP="002E0B83">
      <w:pPr>
        <w:numPr>
          <w:ilvl w:val="0"/>
          <w:numId w:val="8"/>
        </w:numPr>
        <w:spacing w:after="0" w:line="240" w:lineRule="auto"/>
        <w:contextualSpacing/>
        <w:jc w:val="both"/>
        <w:rPr>
          <w:rFonts w:eastAsia="Calibri" w:cstheme="minorHAnsi"/>
          <w:bCs/>
        </w:rPr>
      </w:pPr>
      <w:r w:rsidRPr="002E0B83">
        <w:rPr>
          <w:rFonts w:eastAsia="Calibri" w:cstheme="minorHAnsi"/>
          <w:bCs/>
        </w:rPr>
        <w:t>risk stratification</w:t>
      </w:r>
    </w:p>
    <w:p w14:paraId="51791B31" w14:textId="77777777" w:rsidR="002E0B83" w:rsidRPr="002E0B83" w:rsidRDefault="002E0B83" w:rsidP="002E0B83">
      <w:pPr>
        <w:numPr>
          <w:ilvl w:val="0"/>
          <w:numId w:val="8"/>
        </w:numPr>
        <w:spacing w:after="0" w:line="240" w:lineRule="auto"/>
        <w:contextualSpacing/>
        <w:jc w:val="both"/>
        <w:rPr>
          <w:rFonts w:eastAsia="Calibri" w:cstheme="minorHAnsi"/>
          <w:bCs/>
        </w:rPr>
      </w:pPr>
      <w:r w:rsidRPr="002E0B83">
        <w:rPr>
          <w:rFonts w:eastAsia="Calibri" w:cstheme="minorHAnsi"/>
          <w:bCs/>
        </w:rPr>
        <w:t xml:space="preserve">Population Health Management </w:t>
      </w:r>
    </w:p>
    <w:p w14:paraId="2E14FC85" w14:textId="77777777" w:rsidR="002E0B83" w:rsidRPr="002E0B83" w:rsidRDefault="002E0B83" w:rsidP="002E0B83">
      <w:pPr>
        <w:spacing w:after="0" w:line="240" w:lineRule="auto"/>
        <w:jc w:val="both"/>
        <w:rPr>
          <w:rFonts w:eastAsia="Calibri" w:cstheme="minorHAnsi"/>
          <w:bCs/>
        </w:rPr>
      </w:pPr>
    </w:p>
    <w:p w14:paraId="76284C5C" w14:textId="77777777" w:rsidR="002E0B83" w:rsidRPr="002E0B83" w:rsidRDefault="002E0B83" w:rsidP="002E0B83">
      <w:pPr>
        <w:spacing w:after="0" w:line="240" w:lineRule="auto"/>
        <w:jc w:val="both"/>
        <w:rPr>
          <w:rFonts w:eastAsia="Calibri" w:cstheme="minorHAnsi"/>
        </w:rPr>
      </w:pPr>
      <w:r w:rsidRPr="002E0B83">
        <w:rPr>
          <w:rFonts w:eastAsia="Calibri" w:cstheme="minorHAnsi"/>
        </w:rPr>
        <w:t xml:space="preserve">This may only take place when there is a clear legal basis to use this information.  All these uses help to provide better health and care for you, your family and future generations.  Confidential patient information about your health and care is only used like this where allowed by law or with consent. </w:t>
      </w:r>
    </w:p>
    <w:p w14:paraId="030661A8" w14:textId="77777777" w:rsidR="002E0B83" w:rsidRPr="002E0B83" w:rsidRDefault="002E0B83" w:rsidP="002E0B83">
      <w:pPr>
        <w:spacing w:after="0" w:line="240" w:lineRule="auto"/>
        <w:jc w:val="both"/>
        <w:rPr>
          <w:rFonts w:eastAsia="Calibri" w:cstheme="minorHAnsi"/>
        </w:rPr>
      </w:pPr>
    </w:p>
    <w:p w14:paraId="26DD23CE" w14:textId="77777777" w:rsidR="002E0B83" w:rsidRPr="002E0B83" w:rsidRDefault="002E0B83" w:rsidP="002E0B83">
      <w:pPr>
        <w:spacing w:after="0" w:line="240" w:lineRule="auto"/>
        <w:jc w:val="both"/>
        <w:rPr>
          <w:rFonts w:eastAsia="Calibri" w:cstheme="minorHAnsi"/>
        </w:rPr>
      </w:pPr>
      <w:r w:rsidRPr="002E0B83">
        <w:rPr>
          <w:rFonts w:eastAsia="Calibri" w:cstheme="minorHAnsi"/>
        </w:rPr>
        <w:t>Pseudonymised or anonymised data is generally used for research and planning so that you cannot be identified.</w:t>
      </w:r>
    </w:p>
    <w:p w14:paraId="7006DAA2" w14:textId="77777777" w:rsidR="00EE53C0" w:rsidRPr="009A26D1" w:rsidRDefault="00EE53C0" w:rsidP="00EE53C0">
      <w:pPr>
        <w:pStyle w:val="Heading2"/>
        <w:rPr>
          <w:rFonts w:asciiTheme="minorHAnsi" w:hAnsiTheme="minorHAnsi" w:cstheme="minorHAnsi"/>
          <w:color w:val="00B050"/>
        </w:rPr>
      </w:pPr>
      <w:r w:rsidRPr="009A26D1">
        <w:rPr>
          <w:rFonts w:asciiTheme="minorHAnsi" w:hAnsiTheme="minorHAnsi" w:cstheme="minorHAnsi"/>
          <w:color w:val="00B050"/>
        </w:rPr>
        <w:t>Safeguarding of children or vulnerable adults</w:t>
      </w:r>
    </w:p>
    <w:p w14:paraId="51FE7BE6" w14:textId="77777777" w:rsidR="00EE53C0" w:rsidRDefault="00EE53C0" w:rsidP="00EE53C0">
      <w:pPr>
        <w:spacing w:after="0" w:line="240" w:lineRule="auto"/>
        <w:jc w:val="both"/>
        <w:rPr>
          <w:rFonts w:cstheme="minorHAnsi"/>
        </w:rPr>
      </w:pPr>
      <w:r>
        <w:rPr>
          <w:rFonts w:cstheme="minorHAnsi"/>
        </w:rPr>
        <w:t>If we have significant concerns or hear about an individual child or vulnerable adult being at risk of harm, we may share relevant information with other organisations, such as local authorities and the Police, involved in ensuring their safety.</w:t>
      </w:r>
    </w:p>
    <w:p w14:paraId="2AE41AEC" w14:textId="77777777" w:rsidR="00EE53C0" w:rsidRPr="009A26D1" w:rsidRDefault="00EE53C0" w:rsidP="00EE53C0">
      <w:pPr>
        <w:pStyle w:val="Heading2"/>
        <w:rPr>
          <w:rFonts w:asciiTheme="minorHAnsi" w:hAnsiTheme="minorHAnsi" w:cstheme="minorHAnsi"/>
          <w:color w:val="00B050"/>
        </w:rPr>
      </w:pPr>
      <w:r w:rsidRPr="009A26D1">
        <w:rPr>
          <w:rFonts w:asciiTheme="minorHAnsi" w:hAnsiTheme="minorHAnsi" w:cstheme="minorHAnsi"/>
          <w:color w:val="00B050"/>
        </w:rPr>
        <w:t>Statutory disclosures</w:t>
      </w:r>
    </w:p>
    <w:p w14:paraId="0BE98696" w14:textId="3A22B5AF" w:rsidR="00EE53C0" w:rsidRDefault="00EE53C0" w:rsidP="00EE53C0">
      <w:pPr>
        <w:spacing w:after="0" w:line="240" w:lineRule="auto"/>
        <w:jc w:val="both"/>
        <w:rPr>
          <w:rFonts w:eastAsia="Calibri" w:cstheme="minorHAnsi"/>
        </w:rPr>
      </w:pPr>
      <w:r>
        <w:rPr>
          <w:rFonts w:cstheme="minorHAnsi"/>
        </w:rPr>
        <w:t xml:space="preserve">Sometimes we are duty bound by laws to disclose information to organisations such as the Care Quality Commission, the Driver and Vehicle Licencing Agency, the General Medical Council, Her Majesty’s Revenue and Customs and Counter Fraud services.  In these circumstances we will always try to inform you before we are required to </w:t>
      </w:r>
      <w:r w:rsidR="00BB7A03">
        <w:rPr>
          <w:rFonts w:cstheme="minorHAnsi"/>
        </w:rPr>
        <w:t>disclose,</w:t>
      </w:r>
      <w:r>
        <w:rPr>
          <w:rFonts w:cstheme="minorHAnsi"/>
        </w:rPr>
        <w:t xml:space="preserve"> and we only disclose the minimum information that the law requires us to do </w:t>
      </w:r>
      <w:r w:rsidR="00BB7A03">
        <w:rPr>
          <w:rFonts w:cstheme="minorHAnsi"/>
        </w:rPr>
        <w:t>so.</w:t>
      </w:r>
    </w:p>
    <w:p w14:paraId="18DCDA79" w14:textId="77777777" w:rsidR="00EE53C0" w:rsidRDefault="00EE53C0" w:rsidP="00EE53C0">
      <w:pPr>
        <w:spacing w:after="0" w:line="240" w:lineRule="auto"/>
        <w:jc w:val="both"/>
        <w:rPr>
          <w:rFonts w:eastAsia="Calibri" w:cstheme="minorHAnsi"/>
        </w:rPr>
      </w:pPr>
    </w:p>
    <w:p w14:paraId="6BB60D5A" w14:textId="77777777" w:rsidR="00EE53C0" w:rsidRDefault="00EE53C0" w:rsidP="00EE53C0">
      <w:pPr>
        <w:spacing w:after="0" w:line="240" w:lineRule="auto"/>
        <w:jc w:val="both"/>
        <w:rPr>
          <w:rFonts w:eastAsia="Calibri" w:cstheme="minorHAnsi"/>
        </w:rPr>
      </w:pPr>
      <w:r>
        <w:rPr>
          <w:rFonts w:eastAsia="Calibri" w:cstheme="minorHAnsi"/>
        </w:rPr>
        <w:t xml:space="preserve">This may only take place when there is a clear legal basis to use this information.  All these uses help to provide better health and care for you, your family and future generations.  Confidential patient information about your health and care is only used like this where allowed by law or with consent. </w:t>
      </w:r>
    </w:p>
    <w:p w14:paraId="422B14C8" w14:textId="77777777" w:rsidR="00EE53C0" w:rsidRDefault="00EE53C0" w:rsidP="00EE53C0">
      <w:pPr>
        <w:spacing w:after="0" w:line="240" w:lineRule="auto"/>
        <w:jc w:val="both"/>
        <w:rPr>
          <w:rFonts w:eastAsia="Calibri" w:cstheme="minorHAnsi"/>
        </w:rPr>
      </w:pPr>
    </w:p>
    <w:p w14:paraId="09C90378" w14:textId="77777777" w:rsidR="00EE53C0" w:rsidRDefault="00EE53C0" w:rsidP="00EE53C0">
      <w:pPr>
        <w:spacing w:after="0" w:line="240" w:lineRule="auto"/>
        <w:jc w:val="both"/>
        <w:rPr>
          <w:rFonts w:eastAsia="Calibri" w:cstheme="minorHAnsi"/>
        </w:rPr>
      </w:pPr>
      <w:r>
        <w:rPr>
          <w:rFonts w:eastAsia="Calibri" w:cstheme="minorHAnsi"/>
        </w:rPr>
        <w:t>Pseudonymised or anonymised data is generally used for research and planning so that you cannot be identified.</w:t>
      </w:r>
    </w:p>
    <w:p w14:paraId="0CB34B0A" w14:textId="77777777" w:rsidR="002E0B83" w:rsidRPr="002E0B83" w:rsidRDefault="002E0B83" w:rsidP="002E0B83">
      <w:pPr>
        <w:spacing w:after="0" w:line="240" w:lineRule="auto"/>
        <w:jc w:val="both"/>
        <w:rPr>
          <w:rFonts w:eastAsia="Calibri" w:cstheme="minorHAnsi"/>
        </w:rPr>
      </w:pPr>
    </w:p>
    <w:p w14:paraId="555287C3" w14:textId="77777777" w:rsidR="002E0B83" w:rsidRPr="002E0B83" w:rsidRDefault="002E0B83" w:rsidP="002E0B83">
      <w:pPr>
        <w:spacing w:after="0" w:line="240" w:lineRule="auto"/>
        <w:jc w:val="both"/>
        <w:rPr>
          <w:rFonts w:eastAsia="Calibri" w:cstheme="minorHAnsi"/>
          <w:b/>
          <w:i/>
        </w:rPr>
      </w:pPr>
      <w:r w:rsidRPr="002E0B83">
        <w:rPr>
          <w:rFonts w:eastAsia="Calibri" w:cstheme="minorHAnsi"/>
          <w:b/>
          <w:i/>
        </w:rPr>
        <w:t>A full list of details including the legal basis, any Data Processor involvement and the purposes for processing information can be found in Appendix A.</w:t>
      </w:r>
    </w:p>
    <w:p w14:paraId="5A2F2878" w14:textId="77777777" w:rsidR="002E0B83" w:rsidRPr="002E0B83" w:rsidRDefault="002E0B83" w:rsidP="002E0B83">
      <w:pPr>
        <w:keepNext/>
        <w:keepLines/>
        <w:spacing w:before="240" w:after="120" w:line="240" w:lineRule="auto"/>
        <w:outlineLvl w:val="1"/>
        <w:rPr>
          <w:rFonts w:eastAsia="Calibri" w:cstheme="minorHAnsi"/>
          <w:b/>
          <w:bCs/>
          <w:color w:val="00B050"/>
          <w:sz w:val="26"/>
          <w:szCs w:val="26"/>
        </w:rPr>
      </w:pPr>
      <w:r w:rsidRPr="002E0B83">
        <w:rPr>
          <w:rFonts w:eastAsia="Calibri" w:cstheme="minorHAnsi"/>
          <w:b/>
          <w:bCs/>
          <w:color w:val="00B050"/>
          <w:sz w:val="26"/>
          <w:szCs w:val="26"/>
        </w:rPr>
        <w:t>How long do we hold information for?</w:t>
      </w:r>
    </w:p>
    <w:p w14:paraId="5E305B42" w14:textId="77777777" w:rsidR="002E0B83" w:rsidRPr="002E0B83" w:rsidRDefault="002E0B83" w:rsidP="002E0B83">
      <w:pPr>
        <w:jc w:val="both"/>
        <w:rPr>
          <w:rFonts w:eastAsia="Calibri" w:cstheme="minorHAnsi"/>
          <w:bCs/>
          <w:color w:val="FF0000"/>
        </w:rPr>
      </w:pPr>
      <w:r w:rsidRPr="002E0B83">
        <w:rPr>
          <w:rFonts w:cstheme="minorHAnsi"/>
        </w:rPr>
        <w:t xml:space="preserve">All records held by the Practice will be kept for the duration specified by national guidance from </w:t>
      </w:r>
      <w:hyperlink r:id="rId7" w:history="1">
        <w:r w:rsidRPr="002E0B83">
          <w:rPr>
            <w:rFonts w:cstheme="minorHAnsi"/>
          </w:rPr>
          <w:t>NHS Digital, Health and Social Care Records Code of Practice</w:t>
        </w:r>
      </w:hyperlink>
      <w:r w:rsidRPr="002E0B83">
        <w:rPr>
          <w:rFonts w:cstheme="minorHAnsi"/>
        </w:rPr>
        <w:t>.  Once information that we hold has been identified for destruction it will be disposed of in the most appropriate way for the type of information it is.  Personal confidential and commercially confidential information will be disposed of by approved and secure confidential waste procedures. We keep a record of retention schedules within our information asset registers,</w:t>
      </w:r>
      <w:r w:rsidRPr="002E0B83">
        <w:rPr>
          <w:rFonts w:eastAsia="Calibri" w:cstheme="minorHAnsi"/>
          <w:bCs/>
        </w:rPr>
        <w:t xml:space="preserve"> in line with the Records Management Code of Practice for Health and Social Care 2021.</w:t>
      </w:r>
    </w:p>
    <w:p w14:paraId="0029E0C0" w14:textId="77777777" w:rsidR="002E0B83" w:rsidRPr="002E0B83" w:rsidRDefault="002E0B83" w:rsidP="002E0B83">
      <w:pPr>
        <w:keepNext/>
        <w:keepLines/>
        <w:spacing w:before="240" w:after="120" w:line="240" w:lineRule="auto"/>
        <w:outlineLvl w:val="1"/>
        <w:rPr>
          <w:rFonts w:eastAsia="Calibri" w:cstheme="minorHAnsi"/>
          <w:b/>
          <w:bCs/>
          <w:color w:val="00B050"/>
          <w:sz w:val="26"/>
          <w:szCs w:val="26"/>
        </w:rPr>
      </w:pPr>
      <w:r w:rsidRPr="002E0B83">
        <w:rPr>
          <w:rFonts w:eastAsia="Calibri" w:cstheme="minorHAnsi"/>
          <w:b/>
          <w:bCs/>
          <w:color w:val="00B050"/>
          <w:sz w:val="26"/>
          <w:szCs w:val="26"/>
        </w:rPr>
        <w:t>Individuals Rights under UK GDPR</w:t>
      </w:r>
    </w:p>
    <w:p w14:paraId="619FDD32" w14:textId="0365F08B" w:rsidR="002E0B83" w:rsidRPr="002E0B83" w:rsidRDefault="002E0B83" w:rsidP="002E0B83">
      <w:pPr>
        <w:spacing w:after="0" w:line="240" w:lineRule="auto"/>
      </w:pPr>
      <w:r w:rsidRPr="002E0B83">
        <w:t xml:space="preserve">Under UK GDPR 2016 the Law provides the following rights for individuals.  The NHS upholds these rights in </w:t>
      </w:r>
      <w:proofErr w:type="gramStart"/>
      <w:r w:rsidRPr="002E0B83">
        <w:t>a number of</w:t>
      </w:r>
      <w:proofErr w:type="gramEnd"/>
      <w:r w:rsidRPr="002E0B83">
        <w:t xml:space="preserve"> ways</w:t>
      </w:r>
      <w:r w:rsidR="004F3F4D">
        <w:t>:</w:t>
      </w:r>
    </w:p>
    <w:p w14:paraId="4CF5B0E4" w14:textId="46E18FC2" w:rsidR="002E0B83" w:rsidRPr="002E0B83" w:rsidRDefault="002E0B83" w:rsidP="002E0B83">
      <w:pPr>
        <w:numPr>
          <w:ilvl w:val="0"/>
          <w:numId w:val="7"/>
        </w:numPr>
        <w:spacing w:after="0" w:line="240" w:lineRule="auto"/>
      </w:pPr>
      <w:r w:rsidRPr="002E0B83">
        <w:t xml:space="preserve">The right to be </w:t>
      </w:r>
      <w:r w:rsidR="00CA6E5B" w:rsidRPr="002E0B83">
        <w:t>informed.</w:t>
      </w:r>
    </w:p>
    <w:p w14:paraId="088FE802" w14:textId="77777777" w:rsidR="002E0B83" w:rsidRPr="002E0B83" w:rsidRDefault="002E0B83" w:rsidP="002E0B83">
      <w:pPr>
        <w:numPr>
          <w:ilvl w:val="0"/>
          <w:numId w:val="7"/>
        </w:numPr>
        <w:spacing w:after="0" w:line="240" w:lineRule="auto"/>
      </w:pPr>
      <w:r w:rsidRPr="002E0B83">
        <w:t>The right of access</w:t>
      </w:r>
    </w:p>
    <w:p w14:paraId="13C44BA7" w14:textId="77777777" w:rsidR="002E0B83" w:rsidRPr="002E0B83" w:rsidRDefault="002E0B83" w:rsidP="002E0B83">
      <w:pPr>
        <w:numPr>
          <w:ilvl w:val="0"/>
          <w:numId w:val="7"/>
        </w:numPr>
        <w:spacing w:after="0" w:line="240" w:lineRule="auto"/>
      </w:pPr>
      <w:r w:rsidRPr="002E0B83">
        <w:t>The right to rectification</w:t>
      </w:r>
    </w:p>
    <w:p w14:paraId="6C96FE9C" w14:textId="504080BD" w:rsidR="002E0B83" w:rsidRPr="002E0B83" w:rsidRDefault="002E0B83" w:rsidP="002E0B83">
      <w:pPr>
        <w:numPr>
          <w:ilvl w:val="0"/>
          <w:numId w:val="7"/>
        </w:numPr>
        <w:spacing w:after="0" w:line="240" w:lineRule="auto"/>
      </w:pPr>
      <w:r w:rsidRPr="002E0B83">
        <w:t xml:space="preserve">The right to erasure (not an absolute right) only applies in certain </w:t>
      </w:r>
      <w:r w:rsidR="00CA6E5B" w:rsidRPr="002E0B83">
        <w:t>circumstances.</w:t>
      </w:r>
    </w:p>
    <w:p w14:paraId="77B2A8AB" w14:textId="238971AB" w:rsidR="002E0B83" w:rsidRPr="002E0B83" w:rsidRDefault="002E0B83" w:rsidP="002E0B83">
      <w:pPr>
        <w:numPr>
          <w:ilvl w:val="0"/>
          <w:numId w:val="7"/>
        </w:numPr>
        <w:spacing w:after="0" w:line="240" w:lineRule="auto"/>
      </w:pPr>
      <w:r w:rsidRPr="002E0B83">
        <w:t xml:space="preserve">The right to restrict </w:t>
      </w:r>
      <w:r w:rsidR="00CA6E5B" w:rsidRPr="002E0B83">
        <w:t>processing.</w:t>
      </w:r>
    </w:p>
    <w:p w14:paraId="1BFDAE05" w14:textId="77777777" w:rsidR="002E0B83" w:rsidRPr="002E0B83" w:rsidRDefault="002E0B83" w:rsidP="002E0B83">
      <w:pPr>
        <w:numPr>
          <w:ilvl w:val="0"/>
          <w:numId w:val="7"/>
        </w:numPr>
        <w:spacing w:after="0" w:line="240" w:lineRule="auto"/>
      </w:pPr>
      <w:r w:rsidRPr="002E0B83">
        <w:t>The right to data portability</w:t>
      </w:r>
    </w:p>
    <w:p w14:paraId="6E09C011" w14:textId="77777777" w:rsidR="002E0B83" w:rsidRPr="002E0B83" w:rsidRDefault="002E0B83" w:rsidP="002E0B83">
      <w:pPr>
        <w:numPr>
          <w:ilvl w:val="0"/>
          <w:numId w:val="7"/>
        </w:numPr>
        <w:spacing w:after="0" w:line="240" w:lineRule="auto"/>
      </w:pPr>
      <w:r w:rsidRPr="002E0B83">
        <w:t>The right to object</w:t>
      </w:r>
    </w:p>
    <w:p w14:paraId="071A4C9B" w14:textId="77777777" w:rsidR="002E0B83" w:rsidRPr="002E0B83" w:rsidRDefault="002E0B83" w:rsidP="002E0B83">
      <w:pPr>
        <w:numPr>
          <w:ilvl w:val="0"/>
          <w:numId w:val="7"/>
        </w:numPr>
        <w:spacing w:after="0" w:line="240" w:lineRule="auto"/>
      </w:pPr>
      <w:r w:rsidRPr="002E0B83">
        <w:t>Rights in relation to automated decision making and profiling.</w:t>
      </w:r>
    </w:p>
    <w:p w14:paraId="16F996AD" w14:textId="680EE5CC" w:rsidR="002E0B83" w:rsidRPr="002E0B83" w:rsidRDefault="002E0B83" w:rsidP="002E0B83">
      <w:pPr>
        <w:keepNext/>
        <w:keepLines/>
        <w:spacing w:before="240" w:after="120" w:line="240" w:lineRule="auto"/>
        <w:outlineLvl w:val="1"/>
        <w:rPr>
          <w:rFonts w:eastAsia="Calibri" w:cstheme="minorHAnsi"/>
          <w:b/>
          <w:bCs/>
          <w:color w:val="00B050"/>
          <w:sz w:val="26"/>
          <w:szCs w:val="26"/>
        </w:rPr>
      </w:pPr>
      <w:r w:rsidRPr="002E0B83">
        <w:rPr>
          <w:rFonts w:eastAsia="Calibri" w:cstheme="minorHAnsi"/>
          <w:b/>
          <w:bCs/>
          <w:color w:val="00B050"/>
          <w:sz w:val="26"/>
          <w:szCs w:val="26"/>
        </w:rPr>
        <w:t xml:space="preserve">Your right to opt out of data sharing and </w:t>
      </w:r>
      <w:r w:rsidR="00BB7A03" w:rsidRPr="002E0B83">
        <w:rPr>
          <w:rFonts w:eastAsia="Calibri" w:cstheme="minorHAnsi"/>
          <w:b/>
          <w:bCs/>
          <w:color w:val="00B050"/>
          <w:sz w:val="26"/>
          <w:szCs w:val="26"/>
        </w:rPr>
        <w:t>processing.</w:t>
      </w:r>
    </w:p>
    <w:p w14:paraId="00161F74" w14:textId="0689214A" w:rsidR="002E0B83" w:rsidRPr="002E0B83" w:rsidRDefault="002E0B83" w:rsidP="002E0B83">
      <w:pPr>
        <w:spacing w:after="0" w:line="240" w:lineRule="auto"/>
        <w:jc w:val="both"/>
        <w:rPr>
          <w:rFonts w:cstheme="minorHAnsi"/>
        </w:rPr>
      </w:pPr>
      <w:r w:rsidRPr="002E0B83">
        <w:rPr>
          <w:rFonts w:cstheme="minorHAnsi"/>
        </w:rPr>
        <w:t xml:space="preserve">The NHS Constitution </w:t>
      </w:r>
      <w:r w:rsidR="009F544D" w:rsidRPr="002E0B83">
        <w:rPr>
          <w:rFonts w:cstheme="minorHAnsi"/>
        </w:rPr>
        <w:t>states,</w:t>
      </w:r>
      <w:r w:rsidRPr="002E0B83">
        <w:rPr>
          <w:rFonts w:cstheme="minorHAnsi"/>
        </w:rPr>
        <w:t xml:space="preserve"> ‘You have a right to request that your personal and confidential information is not used beyond your own care and treatment and to have your objections considered’. </w:t>
      </w:r>
    </w:p>
    <w:p w14:paraId="6BC145E2" w14:textId="77777777" w:rsidR="002E0B83" w:rsidRDefault="002E0B83" w:rsidP="002E0B83">
      <w:pPr>
        <w:spacing w:after="0" w:line="240" w:lineRule="auto"/>
        <w:jc w:val="both"/>
        <w:rPr>
          <w:rFonts w:cstheme="minorHAnsi"/>
        </w:rPr>
      </w:pPr>
    </w:p>
    <w:p w14:paraId="7C67A7BE" w14:textId="77777777" w:rsidR="00BB7A03" w:rsidRPr="002E0B83" w:rsidRDefault="00BB7A03" w:rsidP="002E0B83">
      <w:pPr>
        <w:spacing w:after="0" w:line="240" w:lineRule="auto"/>
        <w:jc w:val="both"/>
        <w:rPr>
          <w:rFonts w:cstheme="minorHAnsi"/>
        </w:rPr>
      </w:pPr>
    </w:p>
    <w:p w14:paraId="70A2D767" w14:textId="61ABFACF" w:rsidR="002E0B83" w:rsidRPr="002E0B83" w:rsidRDefault="002E0B83" w:rsidP="002E0B83">
      <w:pPr>
        <w:spacing w:after="0" w:line="240" w:lineRule="auto"/>
        <w:jc w:val="both"/>
        <w:rPr>
          <w:rFonts w:cstheme="minorHAnsi"/>
          <w:b/>
        </w:rPr>
      </w:pPr>
      <w:r w:rsidRPr="002E0B83">
        <w:rPr>
          <w:rFonts w:cstheme="minorHAnsi"/>
          <w:b/>
        </w:rPr>
        <w:t xml:space="preserve">Type 1 </w:t>
      </w:r>
      <w:proofErr w:type="spellStart"/>
      <w:r w:rsidRPr="002E0B83">
        <w:rPr>
          <w:rFonts w:cstheme="minorHAnsi"/>
          <w:b/>
        </w:rPr>
        <w:t>Opt</w:t>
      </w:r>
      <w:proofErr w:type="spellEnd"/>
      <w:r w:rsidRPr="002E0B83">
        <w:rPr>
          <w:rFonts w:cstheme="minorHAnsi"/>
          <w:b/>
        </w:rPr>
        <w:t xml:space="preserve"> Out</w:t>
      </w:r>
    </w:p>
    <w:p w14:paraId="322E6C0D" w14:textId="4E4F826C" w:rsidR="002E0B83" w:rsidRPr="002E0B83" w:rsidRDefault="002E0B83" w:rsidP="002E0B83">
      <w:pPr>
        <w:spacing w:after="0" w:line="240" w:lineRule="auto"/>
        <w:jc w:val="both"/>
        <w:rPr>
          <w:rFonts w:cstheme="minorHAnsi"/>
        </w:rPr>
      </w:pPr>
      <w:r w:rsidRPr="002E0B83">
        <w:rPr>
          <w:rFonts w:cstheme="minorHAnsi"/>
        </w:rPr>
        <w:t xml:space="preserve">This is an objection that prevents an individual's personal confidential information from being shared outside of their general practice except when it is being used for the purposes of their individual direct care, or </w:t>
      </w:r>
      <w:proofErr w:type="gramStart"/>
      <w:r w:rsidRPr="002E0B83">
        <w:rPr>
          <w:rFonts w:cstheme="minorHAnsi"/>
        </w:rPr>
        <w:t>in particular circumstances</w:t>
      </w:r>
      <w:proofErr w:type="gramEnd"/>
      <w:r w:rsidRPr="002E0B83">
        <w:rPr>
          <w:rFonts w:cstheme="minorHAnsi"/>
        </w:rPr>
        <w:t xml:space="preserve"> required by law, such as a public health emergency like an outbreak of a pandemic disease. If patients wish to apply a Type 1 </w:t>
      </w:r>
      <w:proofErr w:type="spellStart"/>
      <w:r w:rsidRPr="002E0B83">
        <w:rPr>
          <w:rFonts w:cstheme="minorHAnsi"/>
        </w:rPr>
        <w:t>Opt</w:t>
      </w:r>
      <w:proofErr w:type="spellEnd"/>
      <w:r w:rsidRPr="002E0B83">
        <w:rPr>
          <w:rFonts w:cstheme="minorHAnsi"/>
        </w:rPr>
        <w:t xml:space="preserve"> Out to their </w:t>
      </w:r>
      <w:r w:rsidR="009F544D" w:rsidRPr="002E0B83">
        <w:rPr>
          <w:rFonts w:cstheme="minorHAnsi"/>
        </w:rPr>
        <w:t>record,</w:t>
      </w:r>
      <w:r w:rsidRPr="002E0B83">
        <w:rPr>
          <w:rFonts w:cstheme="minorHAnsi"/>
        </w:rPr>
        <w:t xml:space="preserve"> they should make their wishes know to the practice manager.</w:t>
      </w:r>
    </w:p>
    <w:p w14:paraId="39F3FC46" w14:textId="77777777" w:rsidR="002E0B83" w:rsidRPr="002E0B83" w:rsidRDefault="002E0B83" w:rsidP="002E0B83">
      <w:pPr>
        <w:spacing w:after="0" w:line="240" w:lineRule="auto"/>
        <w:jc w:val="both"/>
        <w:rPr>
          <w:rFonts w:cstheme="minorHAnsi"/>
        </w:rPr>
      </w:pPr>
    </w:p>
    <w:p w14:paraId="6021E331" w14:textId="06067D46" w:rsidR="002E0B83" w:rsidRPr="002E0B83" w:rsidRDefault="002E0B83" w:rsidP="002E0B83">
      <w:pPr>
        <w:spacing w:after="0" w:line="240" w:lineRule="auto"/>
        <w:jc w:val="both"/>
        <w:rPr>
          <w:rFonts w:cstheme="minorHAnsi"/>
        </w:rPr>
      </w:pPr>
      <w:r w:rsidRPr="002E0B83">
        <w:rPr>
          <w:rFonts w:cstheme="minorHAnsi"/>
          <w:b/>
        </w:rPr>
        <w:t>National data opt-out</w:t>
      </w:r>
      <w:r w:rsidRPr="002E0B83">
        <w:rPr>
          <w:rFonts w:cstheme="minorHAnsi"/>
        </w:rPr>
        <w:t xml:space="preserve"> </w:t>
      </w:r>
      <w:r w:rsidR="00A927D6">
        <w:rPr>
          <w:rFonts w:cstheme="minorHAnsi"/>
        </w:rPr>
        <w:t>(NDOO)</w:t>
      </w:r>
    </w:p>
    <w:p w14:paraId="0F15BFDF" w14:textId="77777777" w:rsidR="002E0B83" w:rsidRPr="002E0B83" w:rsidRDefault="002E0B83" w:rsidP="002E0B83">
      <w:pPr>
        <w:spacing w:after="0" w:line="240" w:lineRule="auto"/>
        <w:jc w:val="both"/>
        <w:rPr>
          <w:rFonts w:cstheme="minorHAnsi"/>
        </w:rPr>
      </w:pPr>
      <w:r w:rsidRPr="002E0B83">
        <w:rPr>
          <w:rFonts w:cstheme="minorHAnsi"/>
        </w:rPr>
        <w:t xml:space="preserve">The national data opt-out was introduced on 25 May 2018, enabling patients to opt-out from the use of their data for research or planning purposes, in line with the recommendations of the National Data Guardian in her Review of Data Security, Consent and Opt-Outs. </w:t>
      </w:r>
    </w:p>
    <w:p w14:paraId="506E8529" w14:textId="77777777" w:rsidR="002E0B83" w:rsidRPr="002E0B83" w:rsidRDefault="002E0B83" w:rsidP="002E0B83">
      <w:pPr>
        <w:spacing w:after="0" w:line="240" w:lineRule="auto"/>
        <w:jc w:val="both"/>
        <w:rPr>
          <w:rFonts w:cstheme="minorHAnsi"/>
        </w:rPr>
      </w:pPr>
    </w:p>
    <w:p w14:paraId="3AF743BF" w14:textId="1CFAD01E" w:rsidR="002E0B83" w:rsidRPr="002E0B83" w:rsidRDefault="002E0B83" w:rsidP="002E0B83">
      <w:pPr>
        <w:spacing w:after="0" w:line="240" w:lineRule="auto"/>
        <w:jc w:val="both"/>
        <w:rPr>
          <w:rFonts w:cstheme="minorHAnsi"/>
        </w:rPr>
      </w:pPr>
      <w:r w:rsidRPr="002E0B83">
        <w:rPr>
          <w:rFonts w:cstheme="minorHAnsi"/>
        </w:rPr>
        <w:t xml:space="preserve">The national data opt-out replaces the previous ‘type 2’ opt-out, which required NHS Digital not to use a patient’s confidential patient information for purposes beyond their individual care. Any patient that had a type 2 opt-out recorded on or before 11 October 2018 has had it automatically converted to a national data opt-out. Those aged 13 or over were sent a letter giving them more information and a leaflet explaining the national data opt-out.  For more information go to </w:t>
      </w:r>
      <w:hyperlink r:id="rId8" w:history="1">
        <w:r w:rsidRPr="002E0B83">
          <w:rPr>
            <w:rFonts w:cstheme="minorHAnsi"/>
          </w:rPr>
          <w:t>National data opt out programme</w:t>
        </w:r>
      </w:hyperlink>
      <w:r w:rsidRPr="002E0B83">
        <w:rPr>
          <w:rFonts w:cstheme="minorHAnsi"/>
        </w:rPr>
        <w:t xml:space="preserve"> </w:t>
      </w:r>
      <w:r w:rsidR="009F544D">
        <w:rPr>
          <w:rFonts w:cstheme="minorHAnsi"/>
        </w:rPr>
        <w:t xml:space="preserve">online. </w:t>
      </w:r>
    </w:p>
    <w:p w14:paraId="3AEEC5A9" w14:textId="77777777" w:rsidR="002E0B83" w:rsidRPr="002E0B83" w:rsidRDefault="002E0B83" w:rsidP="002E0B83">
      <w:pPr>
        <w:spacing w:after="0" w:line="240" w:lineRule="auto"/>
        <w:jc w:val="both"/>
        <w:rPr>
          <w:rFonts w:cstheme="minorHAnsi"/>
        </w:rPr>
      </w:pPr>
    </w:p>
    <w:p w14:paraId="7521C4F9" w14:textId="77777777" w:rsidR="002E0B83" w:rsidRPr="002E0B83" w:rsidRDefault="002E0B83" w:rsidP="002E0B83">
      <w:pPr>
        <w:spacing w:after="0" w:line="240" w:lineRule="auto"/>
        <w:jc w:val="both"/>
        <w:rPr>
          <w:rFonts w:cstheme="minorHAnsi"/>
        </w:rPr>
      </w:pPr>
      <w:r w:rsidRPr="002E0B83">
        <w:rPr>
          <w:rFonts w:cstheme="minorHAnsi"/>
        </w:rPr>
        <w:t xml:space="preserve">To find out more or to register your choice to opt out, please visit </w:t>
      </w:r>
      <w:hyperlink r:id="rId9" w:history="1">
        <w:r w:rsidRPr="002E0B83">
          <w:rPr>
            <w:rFonts w:cstheme="minorHAnsi"/>
            <w:color w:val="0000FF" w:themeColor="hyperlink"/>
            <w:u w:val="single"/>
          </w:rPr>
          <w:t>www.nhs.uk/your-nhs-data-matters</w:t>
        </w:r>
      </w:hyperlink>
      <w:r w:rsidRPr="002E0B83">
        <w:rPr>
          <w:rFonts w:cstheme="minorHAnsi"/>
        </w:rPr>
        <w:t xml:space="preserve">.  </w:t>
      </w:r>
    </w:p>
    <w:p w14:paraId="2B8E89D5" w14:textId="77777777" w:rsidR="002E0B83" w:rsidRPr="002E0B83" w:rsidRDefault="002E0B83" w:rsidP="002E0B83">
      <w:pPr>
        <w:spacing w:after="0" w:line="240" w:lineRule="auto"/>
        <w:jc w:val="both"/>
        <w:rPr>
          <w:rFonts w:cstheme="minorHAnsi"/>
        </w:rPr>
      </w:pPr>
    </w:p>
    <w:p w14:paraId="1AA84A06" w14:textId="77777777" w:rsidR="009F544D" w:rsidRDefault="009F544D" w:rsidP="002E0B83">
      <w:pPr>
        <w:spacing w:after="0" w:line="240" w:lineRule="auto"/>
        <w:jc w:val="both"/>
        <w:rPr>
          <w:rFonts w:cstheme="minorHAnsi"/>
        </w:rPr>
      </w:pPr>
    </w:p>
    <w:p w14:paraId="164A7025" w14:textId="5D0EC4FF" w:rsidR="002E0B83" w:rsidRPr="002E0B83" w:rsidRDefault="002E0B83" w:rsidP="002E0B83">
      <w:pPr>
        <w:spacing w:after="0" w:line="240" w:lineRule="auto"/>
        <w:jc w:val="both"/>
        <w:rPr>
          <w:rFonts w:cstheme="minorHAnsi"/>
        </w:rPr>
      </w:pPr>
      <w:r w:rsidRPr="002E0B83">
        <w:rPr>
          <w:rFonts w:cstheme="minorHAnsi"/>
        </w:rPr>
        <w:t>On this web page you will:</w:t>
      </w:r>
    </w:p>
    <w:p w14:paraId="40BD0505" w14:textId="404C7273" w:rsidR="002E0B83" w:rsidRPr="002E0B83" w:rsidRDefault="002E0B83" w:rsidP="002E0B83">
      <w:pPr>
        <w:numPr>
          <w:ilvl w:val="0"/>
          <w:numId w:val="9"/>
        </w:numPr>
        <w:spacing w:after="0" w:line="240" w:lineRule="auto"/>
        <w:contextualSpacing/>
        <w:jc w:val="both"/>
        <w:rPr>
          <w:rFonts w:cstheme="minorHAnsi"/>
        </w:rPr>
      </w:pPr>
      <w:r w:rsidRPr="002E0B83">
        <w:rPr>
          <w:rFonts w:cstheme="minorHAnsi"/>
        </w:rPr>
        <w:t xml:space="preserve">See what is meant by confidential patient </w:t>
      </w:r>
      <w:r w:rsidR="00CA6E5B" w:rsidRPr="002E0B83">
        <w:rPr>
          <w:rFonts w:cstheme="minorHAnsi"/>
        </w:rPr>
        <w:t>information.</w:t>
      </w:r>
    </w:p>
    <w:p w14:paraId="2E7678E5" w14:textId="5102E27F" w:rsidR="002E0B83" w:rsidRPr="002E0B83" w:rsidRDefault="002E0B83" w:rsidP="002E0B83">
      <w:pPr>
        <w:numPr>
          <w:ilvl w:val="0"/>
          <w:numId w:val="9"/>
        </w:numPr>
        <w:spacing w:after="0" w:line="240" w:lineRule="auto"/>
        <w:contextualSpacing/>
        <w:jc w:val="both"/>
        <w:rPr>
          <w:rFonts w:cstheme="minorHAnsi"/>
        </w:rPr>
      </w:pPr>
      <w:r w:rsidRPr="002E0B83">
        <w:rPr>
          <w:rFonts w:cstheme="minorHAnsi"/>
        </w:rPr>
        <w:t xml:space="preserve">Find examples of when confidential patient information is used for individual care and examples of when it is used for purposes beyond individual </w:t>
      </w:r>
      <w:r w:rsidR="00CA6E5B" w:rsidRPr="002E0B83">
        <w:rPr>
          <w:rFonts w:cstheme="minorHAnsi"/>
        </w:rPr>
        <w:t>care.</w:t>
      </w:r>
    </w:p>
    <w:p w14:paraId="1208A822" w14:textId="447FA003" w:rsidR="002E0B83" w:rsidRPr="002E0B83" w:rsidRDefault="002E0B83" w:rsidP="002E0B83">
      <w:pPr>
        <w:numPr>
          <w:ilvl w:val="0"/>
          <w:numId w:val="9"/>
        </w:numPr>
        <w:spacing w:after="0" w:line="240" w:lineRule="auto"/>
        <w:contextualSpacing/>
        <w:jc w:val="both"/>
        <w:rPr>
          <w:rFonts w:cstheme="minorHAnsi"/>
        </w:rPr>
      </w:pPr>
      <w:r w:rsidRPr="002E0B83">
        <w:rPr>
          <w:rFonts w:cstheme="minorHAnsi"/>
        </w:rPr>
        <w:t xml:space="preserve">Find out more about the benefits of sharing </w:t>
      </w:r>
      <w:r w:rsidR="00CA6E5B" w:rsidRPr="002E0B83">
        <w:rPr>
          <w:rFonts w:cstheme="minorHAnsi"/>
        </w:rPr>
        <w:t>data.</w:t>
      </w:r>
    </w:p>
    <w:p w14:paraId="7126EA01" w14:textId="12F735FF" w:rsidR="002E0B83" w:rsidRPr="002E0B83" w:rsidRDefault="002E0B83" w:rsidP="002E0B83">
      <w:pPr>
        <w:numPr>
          <w:ilvl w:val="0"/>
          <w:numId w:val="9"/>
        </w:numPr>
        <w:spacing w:after="0" w:line="240" w:lineRule="auto"/>
        <w:contextualSpacing/>
        <w:jc w:val="both"/>
        <w:rPr>
          <w:rFonts w:cstheme="minorHAnsi"/>
        </w:rPr>
      </w:pPr>
      <w:r w:rsidRPr="002E0B83">
        <w:rPr>
          <w:rFonts w:cstheme="minorHAnsi"/>
        </w:rPr>
        <w:t xml:space="preserve">Understand more about who uses the </w:t>
      </w:r>
      <w:r w:rsidR="00CA6E5B" w:rsidRPr="002E0B83">
        <w:rPr>
          <w:rFonts w:cstheme="minorHAnsi"/>
        </w:rPr>
        <w:t>data.</w:t>
      </w:r>
    </w:p>
    <w:p w14:paraId="7CEC1767" w14:textId="03CE7F4C" w:rsidR="002E0B83" w:rsidRPr="002E0B83" w:rsidRDefault="002E0B83" w:rsidP="002E0B83">
      <w:pPr>
        <w:numPr>
          <w:ilvl w:val="0"/>
          <w:numId w:val="9"/>
        </w:numPr>
        <w:spacing w:after="0" w:line="240" w:lineRule="auto"/>
        <w:contextualSpacing/>
        <w:jc w:val="both"/>
        <w:rPr>
          <w:rFonts w:cstheme="minorHAnsi"/>
        </w:rPr>
      </w:pPr>
      <w:r w:rsidRPr="002E0B83">
        <w:rPr>
          <w:rFonts w:cstheme="minorHAnsi"/>
        </w:rPr>
        <w:t xml:space="preserve">Find out how your data is </w:t>
      </w:r>
      <w:r w:rsidR="00CA6E5B" w:rsidRPr="002E0B83">
        <w:rPr>
          <w:rFonts w:cstheme="minorHAnsi"/>
        </w:rPr>
        <w:t>protected.</w:t>
      </w:r>
    </w:p>
    <w:p w14:paraId="084AD21E" w14:textId="77777777" w:rsidR="002E0B83" w:rsidRPr="002E0B83" w:rsidRDefault="002E0B83" w:rsidP="002E0B83">
      <w:pPr>
        <w:numPr>
          <w:ilvl w:val="0"/>
          <w:numId w:val="9"/>
        </w:numPr>
        <w:spacing w:after="0" w:line="240" w:lineRule="auto"/>
        <w:contextualSpacing/>
        <w:jc w:val="both"/>
        <w:rPr>
          <w:rFonts w:cstheme="minorHAnsi"/>
        </w:rPr>
      </w:pPr>
      <w:r w:rsidRPr="002E0B83">
        <w:rPr>
          <w:rFonts w:cstheme="minorHAnsi"/>
        </w:rPr>
        <w:t xml:space="preserve">Be able to access the system to view, set or change </w:t>
      </w:r>
      <w:proofErr w:type="gramStart"/>
      <w:r w:rsidRPr="002E0B83">
        <w:rPr>
          <w:rFonts w:cstheme="minorHAnsi"/>
        </w:rPr>
        <w:t>your</w:t>
      </w:r>
      <w:proofErr w:type="gramEnd"/>
      <w:r w:rsidRPr="002E0B83">
        <w:rPr>
          <w:rFonts w:cstheme="minorHAnsi"/>
        </w:rPr>
        <w:t xml:space="preserve"> opt-out setting</w:t>
      </w:r>
    </w:p>
    <w:p w14:paraId="396B7A94" w14:textId="77777777" w:rsidR="002E0B83" w:rsidRPr="002E0B83" w:rsidRDefault="002E0B83" w:rsidP="002E0B83">
      <w:pPr>
        <w:numPr>
          <w:ilvl w:val="0"/>
          <w:numId w:val="9"/>
        </w:numPr>
        <w:spacing w:after="0" w:line="240" w:lineRule="auto"/>
        <w:contextualSpacing/>
        <w:jc w:val="both"/>
        <w:rPr>
          <w:rFonts w:cstheme="minorHAnsi"/>
        </w:rPr>
      </w:pPr>
      <w:r w:rsidRPr="002E0B83">
        <w:rPr>
          <w:rFonts w:cstheme="minorHAnsi"/>
        </w:rPr>
        <w:t xml:space="preserve">Find the contact telephone number if you want to know any more or to set/change </w:t>
      </w:r>
      <w:proofErr w:type="gramStart"/>
      <w:r w:rsidRPr="002E0B83">
        <w:rPr>
          <w:rFonts w:cstheme="minorHAnsi"/>
        </w:rPr>
        <w:t>your</w:t>
      </w:r>
      <w:proofErr w:type="gramEnd"/>
      <w:r w:rsidRPr="002E0B83">
        <w:rPr>
          <w:rFonts w:cstheme="minorHAnsi"/>
        </w:rPr>
        <w:t xml:space="preserve"> opt-out by phone </w:t>
      </w:r>
    </w:p>
    <w:p w14:paraId="6B4A43A6" w14:textId="2F27FB16" w:rsidR="002E0B83" w:rsidRPr="002E0B83" w:rsidRDefault="002E0B83" w:rsidP="002E0B83">
      <w:pPr>
        <w:numPr>
          <w:ilvl w:val="0"/>
          <w:numId w:val="9"/>
        </w:numPr>
        <w:spacing w:after="0" w:line="240" w:lineRule="auto"/>
        <w:contextualSpacing/>
        <w:jc w:val="both"/>
        <w:rPr>
          <w:rFonts w:cstheme="minorHAnsi"/>
        </w:rPr>
      </w:pPr>
      <w:r w:rsidRPr="002E0B83">
        <w:rPr>
          <w:rFonts w:cstheme="minorHAnsi"/>
        </w:rPr>
        <w:t xml:space="preserve">See the situations where the opt-out will not </w:t>
      </w:r>
      <w:r w:rsidR="00CA6E5B" w:rsidRPr="002E0B83">
        <w:rPr>
          <w:rFonts w:cstheme="minorHAnsi"/>
        </w:rPr>
        <w:t>apply.</w:t>
      </w:r>
    </w:p>
    <w:p w14:paraId="1B1226E0" w14:textId="77777777" w:rsidR="002E0B83" w:rsidRPr="002E0B83" w:rsidRDefault="002E0B83" w:rsidP="002E0B83">
      <w:pPr>
        <w:keepNext/>
        <w:keepLines/>
        <w:spacing w:before="240" w:after="120" w:line="240" w:lineRule="auto"/>
        <w:outlineLvl w:val="1"/>
        <w:rPr>
          <w:rFonts w:eastAsiaTheme="majorEastAsia" w:cstheme="minorHAnsi"/>
          <w:b/>
          <w:bCs/>
          <w:color w:val="00B050"/>
          <w:sz w:val="26"/>
          <w:szCs w:val="26"/>
        </w:rPr>
      </w:pPr>
      <w:r w:rsidRPr="002E0B83">
        <w:rPr>
          <w:rFonts w:eastAsiaTheme="majorEastAsia" w:cstheme="minorHAnsi"/>
          <w:b/>
          <w:bCs/>
          <w:color w:val="00B050"/>
          <w:sz w:val="26"/>
          <w:szCs w:val="26"/>
        </w:rPr>
        <w:t>Right of Access to your information (Subject Access Request)</w:t>
      </w:r>
    </w:p>
    <w:p w14:paraId="226A24B0" w14:textId="23B302F2" w:rsidR="002E0B83" w:rsidRPr="002E0B83" w:rsidRDefault="002E0B83" w:rsidP="002E0B83">
      <w:pPr>
        <w:spacing w:line="240" w:lineRule="auto"/>
        <w:jc w:val="both"/>
        <w:rPr>
          <w:rFonts w:ascii="Calibri" w:eastAsia="Calibri" w:hAnsi="Calibri" w:cs="Calibri"/>
        </w:rPr>
      </w:pPr>
      <w:r w:rsidRPr="002E0B83">
        <w:rPr>
          <w:rFonts w:cstheme="minorHAnsi"/>
        </w:rPr>
        <w:t>Under Data Protection Legislation e</w:t>
      </w:r>
      <w:r w:rsidRPr="002E0B83">
        <w:rPr>
          <w:rFonts w:eastAsia="Calibri" w:cstheme="minorHAnsi"/>
        </w:rPr>
        <w:t>verybody has the right</w:t>
      </w:r>
      <w:r w:rsidR="00354260">
        <w:rPr>
          <w:rFonts w:eastAsia="Calibri" w:cstheme="minorHAnsi"/>
        </w:rPr>
        <w:t xml:space="preserve"> </w:t>
      </w:r>
      <w:r w:rsidRPr="002E0B83">
        <w:rPr>
          <w:rFonts w:eastAsia="Calibri" w:cstheme="minorHAnsi"/>
        </w:rPr>
        <w:t xml:space="preserve">of access to, or request a copy of, information we hold that can identify them, this includes medical records. There are some safeguards regarding what patients will have access to and they may find information has been redacted or </w:t>
      </w:r>
      <w:r w:rsidRPr="002E0B83">
        <w:rPr>
          <w:rFonts w:ascii="Calibri" w:eastAsia="Calibri" w:hAnsi="Calibri" w:cs="Calibri"/>
        </w:rPr>
        <w:t xml:space="preserve">removed for the following </w:t>
      </w:r>
      <w:r w:rsidR="00354260" w:rsidRPr="002E0B83">
        <w:rPr>
          <w:rFonts w:ascii="Calibri" w:eastAsia="Calibri" w:hAnsi="Calibri" w:cs="Calibri"/>
        </w:rPr>
        <w:t>reasons.</w:t>
      </w:r>
    </w:p>
    <w:p w14:paraId="5D0E2816" w14:textId="77777777" w:rsidR="002E0B83" w:rsidRPr="002E0B83" w:rsidRDefault="002E0B83" w:rsidP="002E0B83">
      <w:pPr>
        <w:numPr>
          <w:ilvl w:val="0"/>
          <w:numId w:val="6"/>
        </w:numPr>
        <w:spacing w:line="240" w:lineRule="auto"/>
        <w:ind w:left="1134" w:hanging="708"/>
        <w:contextualSpacing/>
        <w:jc w:val="both"/>
        <w:rPr>
          <w:rFonts w:ascii="Calibri" w:eastAsia="Calibri" w:hAnsi="Calibri" w:cs="Calibri"/>
        </w:rPr>
      </w:pPr>
      <w:r w:rsidRPr="002E0B83">
        <w:rPr>
          <w:rFonts w:ascii="Calibri" w:eastAsia="Calibri" w:hAnsi="Calibri" w:cs="Calibri"/>
        </w:rPr>
        <w:t>It may be deemed to risk causing harm to the patient or others</w:t>
      </w:r>
    </w:p>
    <w:p w14:paraId="0324BE05" w14:textId="77777777" w:rsidR="002E0B83" w:rsidRPr="002E0B83" w:rsidRDefault="002E0B83" w:rsidP="002E0B83">
      <w:pPr>
        <w:numPr>
          <w:ilvl w:val="0"/>
          <w:numId w:val="6"/>
        </w:numPr>
        <w:spacing w:line="240" w:lineRule="auto"/>
        <w:ind w:left="1134" w:hanging="708"/>
        <w:contextualSpacing/>
        <w:jc w:val="both"/>
        <w:rPr>
          <w:rFonts w:ascii="Calibri" w:eastAsia="Calibri" w:hAnsi="Calibri" w:cs="Calibri"/>
        </w:rPr>
      </w:pPr>
      <w:r w:rsidRPr="002E0B83">
        <w:rPr>
          <w:rFonts w:ascii="Calibri" w:eastAsia="Calibri" w:hAnsi="Calibri" w:cs="Calibri"/>
        </w:rPr>
        <w:t>The information within the record may relate to third parties who are entitled to their confidentiality, or who have not given their permission for the information to be shared.</w:t>
      </w:r>
    </w:p>
    <w:p w14:paraId="339A7A1E" w14:textId="77777777" w:rsidR="002E0B83" w:rsidRPr="002E0B83" w:rsidRDefault="002E0B83" w:rsidP="002E0B83">
      <w:pPr>
        <w:spacing w:line="240" w:lineRule="auto"/>
        <w:jc w:val="both"/>
        <w:rPr>
          <w:rFonts w:eastAsia="Calibri" w:cstheme="minorHAnsi"/>
        </w:rPr>
      </w:pPr>
      <w:r w:rsidRPr="002E0B83">
        <w:rPr>
          <w:rFonts w:eastAsia="Calibri" w:cstheme="minorHAnsi"/>
        </w:rPr>
        <w:t>Patients do not need to give a reason to see their data. And requests can be made verbally or in writing.  Although we may ask them to complete a form in order that we can ensure that they have the correct information required.</w:t>
      </w:r>
    </w:p>
    <w:p w14:paraId="484BA27F" w14:textId="77777777" w:rsidR="002E0B83" w:rsidRPr="002E0B83" w:rsidRDefault="002E0B83" w:rsidP="002E0B83">
      <w:pPr>
        <w:spacing w:line="240" w:lineRule="auto"/>
        <w:jc w:val="both"/>
        <w:rPr>
          <w:rFonts w:eastAsia="Calibri" w:cstheme="minorHAnsi"/>
        </w:rPr>
      </w:pPr>
      <w:r w:rsidRPr="002E0B83">
        <w:rPr>
          <w:rFonts w:eastAsia="Calibri" w:cstheme="minorHAnsi"/>
        </w:rPr>
        <w:t xml:space="preserve">Where multiple copies of the same information </w:t>
      </w:r>
      <w:proofErr w:type="gramStart"/>
      <w:r w:rsidRPr="002E0B83">
        <w:rPr>
          <w:rFonts w:eastAsia="Calibri" w:cstheme="minorHAnsi"/>
        </w:rPr>
        <w:t>is</w:t>
      </w:r>
      <w:proofErr w:type="gramEnd"/>
      <w:r w:rsidRPr="002E0B83">
        <w:rPr>
          <w:rFonts w:eastAsia="Calibri" w:cstheme="minorHAnsi"/>
        </w:rPr>
        <w:t xml:space="preserve"> </w:t>
      </w:r>
      <w:proofErr w:type="gramStart"/>
      <w:r w:rsidRPr="002E0B83">
        <w:rPr>
          <w:rFonts w:eastAsia="Calibri" w:cstheme="minorHAnsi"/>
        </w:rPr>
        <w:t>requested</w:t>
      </w:r>
      <w:proofErr w:type="gramEnd"/>
      <w:r w:rsidRPr="002E0B83">
        <w:rPr>
          <w:rFonts w:eastAsia="Calibri" w:cstheme="minorHAnsi"/>
        </w:rPr>
        <w:t xml:space="preserve"> the surgery may charge a reasonable fee for the additional copies. </w:t>
      </w:r>
    </w:p>
    <w:p w14:paraId="18A5CB90" w14:textId="381CA967" w:rsidR="002E0B83" w:rsidRPr="002E0B83" w:rsidRDefault="002E0B83" w:rsidP="004F3F4D">
      <w:pPr>
        <w:spacing w:line="240" w:lineRule="auto"/>
        <w:jc w:val="both"/>
        <w:rPr>
          <w:rFonts w:eastAsia="Calibri" w:cstheme="minorHAnsi"/>
        </w:rPr>
      </w:pPr>
      <w:r w:rsidRPr="002E0B83">
        <w:rPr>
          <w:rFonts w:eastAsia="Calibri" w:cstheme="minorHAnsi"/>
        </w:rPr>
        <w:t>Patients will need to provide proof of identity to receive this information.</w:t>
      </w:r>
      <w:r w:rsidR="004F3F4D" w:rsidRPr="004F3F4D">
        <w:rPr>
          <w:rFonts w:eastAsia="Calibri" w:cstheme="minorHAnsi"/>
        </w:rPr>
        <w:t xml:space="preserve"> </w:t>
      </w:r>
      <w:r w:rsidR="004F3F4D">
        <w:rPr>
          <w:rFonts w:eastAsia="Calibri" w:cstheme="minorHAnsi"/>
        </w:rPr>
        <w:t>We will not share information relating to you with other individuals without your explicit instruction or without sight of a legal document.</w:t>
      </w:r>
    </w:p>
    <w:p w14:paraId="2B7F1C98" w14:textId="5343EC8F" w:rsidR="002E0B83" w:rsidRPr="002E0B83" w:rsidRDefault="002E0B83" w:rsidP="002E0B83">
      <w:pPr>
        <w:spacing w:line="240" w:lineRule="auto"/>
        <w:rPr>
          <w:rFonts w:eastAsia="Calibri" w:cstheme="minorHAnsi"/>
        </w:rPr>
      </w:pPr>
      <w:r w:rsidRPr="002E0B83">
        <w:rPr>
          <w:rFonts w:eastAsia="Calibri" w:cstheme="minorHAnsi"/>
        </w:rPr>
        <w:t xml:space="preserve">Patients may also request to have online access to their data, they may do this via the </w:t>
      </w:r>
      <w:hyperlink r:id="rId10" w:anchor="where-you-can-use-nhs-login" w:history="1">
        <w:r w:rsidRPr="002E0B83">
          <w:rPr>
            <w:rFonts w:eastAsia="Calibri" w:cstheme="minorHAnsi"/>
            <w:color w:val="0000FF" w:themeColor="hyperlink"/>
            <w:u w:val="single"/>
          </w:rPr>
          <w:t>NHS APP</w:t>
        </w:r>
      </w:hyperlink>
      <w:r w:rsidRPr="002E0B83">
        <w:rPr>
          <w:rFonts w:eastAsia="Calibri" w:cstheme="minorHAnsi"/>
        </w:rPr>
        <w:t>, or via the practices system. If you would like to access your GP record online</w:t>
      </w:r>
      <w:r w:rsidR="00EE53C0">
        <w:rPr>
          <w:rFonts w:eastAsia="Calibri" w:cstheme="minorHAnsi"/>
        </w:rPr>
        <w:t xml:space="preserve"> visit </w:t>
      </w:r>
      <w:r w:rsidR="00EE53C0" w:rsidRPr="00BB7A03">
        <w:rPr>
          <w:rFonts w:eastAsia="Calibri" w:cstheme="minorHAnsi"/>
        </w:rPr>
        <w:t>https://burfordsurgery.co.uk/</w:t>
      </w:r>
    </w:p>
    <w:p w14:paraId="4678BF6C" w14:textId="77777777" w:rsidR="002E0B83" w:rsidRPr="002E0B83" w:rsidRDefault="002E0B83" w:rsidP="002E0B83">
      <w:pPr>
        <w:keepNext/>
        <w:keepLines/>
        <w:spacing w:before="240" w:after="120" w:line="240" w:lineRule="auto"/>
        <w:outlineLvl w:val="1"/>
        <w:rPr>
          <w:rFonts w:eastAsia="Calibri" w:cstheme="minorHAnsi"/>
          <w:b/>
          <w:bCs/>
          <w:color w:val="00B050"/>
          <w:sz w:val="26"/>
          <w:szCs w:val="26"/>
        </w:rPr>
      </w:pPr>
      <w:r w:rsidRPr="002E0B83">
        <w:rPr>
          <w:rFonts w:eastAsia="Calibri" w:cstheme="minorHAnsi"/>
          <w:b/>
          <w:bCs/>
          <w:color w:val="00B050"/>
          <w:sz w:val="26"/>
          <w:szCs w:val="26"/>
        </w:rPr>
        <w:t>COVID Passport access</w:t>
      </w:r>
    </w:p>
    <w:p w14:paraId="215461A9" w14:textId="13399811" w:rsidR="002E0B83" w:rsidRPr="002E0B83" w:rsidRDefault="002E0B83" w:rsidP="002E0B83">
      <w:pPr>
        <w:spacing w:line="240" w:lineRule="auto"/>
        <w:rPr>
          <w:rFonts w:eastAsia="Calibri" w:cstheme="minorHAnsi"/>
        </w:rPr>
      </w:pPr>
      <w:r w:rsidRPr="002E0B83">
        <w:rPr>
          <w:rFonts w:eastAsia="Calibri" w:cstheme="minorHAnsi"/>
        </w:rPr>
        <w:t>Patients may access their Covid passport via th</w:t>
      </w:r>
      <w:r w:rsidR="00354260">
        <w:rPr>
          <w:rFonts w:eastAsia="Calibri" w:cstheme="minorHAnsi"/>
        </w:rPr>
        <w:t>e NHS APP</w:t>
      </w:r>
      <w:r w:rsidRPr="002E0B83">
        <w:rPr>
          <w:rFonts w:eastAsia="Calibri" w:cstheme="minorHAnsi"/>
        </w:rPr>
        <w:t>, the practice cannot provide this document as it is not held in the practice record. If you have any issues gaining access to your Covid Passport or letter you should call: 119</w:t>
      </w:r>
    </w:p>
    <w:p w14:paraId="3D33588D" w14:textId="3E9BAE1C" w:rsidR="002E0B83" w:rsidRPr="002E0B83" w:rsidRDefault="002E0B83" w:rsidP="002E0B83">
      <w:pPr>
        <w:keepNext/>
        <w:keepLines/>
        <w:spacing w:before="240" w:after="120" w:line="240" w:lineRule="auto"/>
        <w:jc w:val="both"/>
        <w:outlineLvl w:val="1"/>
        <w:rPr>
          <w:rFonts w:eastAsia="Times New Roman" w:cstheme="minorHAnsi"/>
          <w:b/>
          <w:bCs/>
          <w:color w:val="00B050"/>
          <w:sz w:val="26"/>
          <w:szCs w:val="26"/>
          <w:lang w:val="en" w:eastAsia="en-GB"/>
        </w:rPr>
      </w:pPr>
      <w:r w:rsidRPr="002E0B83">
        <w:rPr>
          <w:rFonts w:eastAsia="Times New Roman" w:cstheme="minorHAnsi"/>
          <w:b/>
          <w:bCs/>
          <w:color w:val="00B050"/>
          <w:sz w:val="26"/>
          <w:szCs w:val="26"/>
          <w:lang w:val="en" w:eastAsia="en-GB"/>
        </w:rPr>
        <w:t>Change of Detail</w:t>
      </w:r>
      <w:r w:rsidR="004F3F4D">
        <w:rPr>
          <w:rFonts w:eastAsia="Times New Roman" w:cstheme="minorHAnsi"/>
          <w:b/>
          <w:bCs/>
          <w:color w:val="00B050"/>
          <w:sz w:val="26"/>
          <w:szCs w:val="26"/>
          <w:lang w:val="en" w:eastAsia="en-GB"/>
        </w:rPr>
        <w:t>s</w:t>
      </w:r>
    </w:p>
    <w:p w14:paraId="75D8EFFD" w14:textId="77777777" w:rsidR="002E0B83" w:rsidRPr="002E0B83" w:rsidRDefault="002E0B83" w:rsidP="002E0B83">
      <w:pPr>
        <w:spacing w:after="0" w:line="240" w:lineRule="auto"/>
        <w:jc w:val="both"/>
        <w:rPr>
          <w:rFonts w:cstheme="minorHAnsi"/>
          <w:sz w:val="23"/>
          <w:szCs w:val="23"/>
          <w:lang w:val="en" w:eastAsia="en-GB"/>
        </w:rPr>
      </w:pPr>
      <w:r w:rsidRPr="002E0B83">
        <w:rPr>
          <w:rFonts w:cstheme="minorHAnsi"/>
          <w:sz w:val="23"/>
          <w:szCs w:val="23"/>
          <w:lang w:val="en" w:eastAsia="en-GB"/>
        </w:rPr>
        <w:t xml:space="preserve">It is important that you tell the surgery if any of your contact details such as your name or address have changed, or if any of your other contacts details are incorrect including third party emergency contact details.  It is important that we are made aware of any changes </w:t>
      </w:r>
      <w:r w:rsidRPr="002E0B83">
        <w:rPr>
          <w:rFonts w:cstheme="minorHAnsi"/>
          <w:b/>
          <w:sz w:val="23"/>
          <w:szCs w:val="23"/>
          <w:lang w:val="en" w:eastAsia="en-GB"/>
        </w:rPr>
        <w:t>immediately</w:t>
      </w:r>
      <w:r w:rsidRPr="002E0B83">
        <w:rPr>
          <w:rFonts w:cstheme="minorHAnsi"/>
          <w:sz w:val="23"/>
          <w:szCs w:val="23"/>
          <w:lang w:val="en" w:eastAsia="en-GB"/>
        </w:rPr>
        <w:t xml:space="preserve"> in order that no information is shared in error. </w:t>
      </w:r>
    </w:p>
    <w:p w14:paraId="1E7BA3CA" w14:textId="77777777" w:rsidR="002E0B83" w:rsidRPr="002E0B83" w:rsidRDefault="002E0B83" w:rsidP="002E0B83">
      <w:pPr>
        <w:keepNext/>
        <w:keepLines/>
        <w:spacing w:before="240" w:after="120" w:line="240" w:lineRule="auto"/>
        <w:outlineLvl w:val="1"/>
        <w:rPr>
          <w:rFonts w:eastAsia="Times New Roman" w:cstheme="minorHAnsi"/>
          <w:b/>
          <w:bCs/>
          <w:color w:val="00B050"/>
          <w:sz w:val="26"/>
          <w:szCs w:val="26"/>
          <w:lang w:val="en" w:eastAsia="en-GB"/>
        </w:rPr>
      </w:pPr>
      <w:r w:rsidRPr="002E0B83">
        <w:rPr>
          <w:rFonts w:eastAsia="Times New Roman" w:cstheme="minorHAnsi"/>
          <w:b/>
          <w:bCs/>
          <w:color w:val="00B050"/>
          <w:sz w:val="26"/>
          <w:szCs w:val="26"/>
          <w:lang w:val="en" w:eastAsia="en-GB"/>
        </w:rPr>
        <w:t>Mobile telephone number</w:t>
      </w:r>
    </w:p>
    <w:p w14:paraId="08473EFF" w14:textId="77777777" w:rsidR="002E0B83" w:rsidRDefault="002E0B83" w:rsidP="002E0B83">
      <w:pPr>
        <w:spacing w:line="240" w:lineRule="auto"/>
        <w:jc w:val="both"/>
        <w:rPr>
          <w:rFonts w:cstheme="minorHAnsi"/>
          <w:sz w:val="23"/>
          <w:szCs w:val="23"/>
          <w:lang w:val="en" w:eastAsia="en-GB"/>
        </w:rPr>
      </w:pPr>
      <w:r w:rsidRPr="002E0B83">
        <w:rPr>
          <w:rFonts w:cstheme="minorHAnsi"/>
          <w:sz w:val="23"/>
          <w:szCs w:val="23"/>
          <w:lang w:val="en" w:eastAsia="en-GB"/>
        </w:rPr>
        <w:t>If you provide us with your mobile phone number, we will use this to send you text reminders about your appointments or other health screening information</w:t>
      </w:r>
      <w:r w:rsidRPr="002E0B83">
        <w:rPr>
          <w:rFonts w:cstheme="minorHAnsi"/>
          <w:color w:val="505050"/>
          <w:sz w:val="23"/>
          <w:szCs w:val="23"/>
          <w:lang w:val="en" w:eastAsia="en-GB"/>
        </w:rPr>
        <w:t xml:space="preserve">.  </w:t>
      </w:r>
      <w:r w:rsidRPr="002E0B83">
        <w:rPr>
          <w:rFonts w:cstheme="minorHAnsi"/>
          <w:sz w:val="23"/>
          <w:szCs w:val="23"/>
          <w:lang w:val="en" w:eastAsia="en-GB"/>
        </w:rPr>
        <w:t>Please let us know if you do not wish to receive text reminders on your mobile.</w:t>
      </w:r>
    </w:p>
    <w:p w14:paraId="19945561" w14:textId="41BC8024" w:rsidR="009A26D1" w:rsidRPr="002E0B83" w:rsidRDefault="009A26D1" w:rsidP="002E0B83">
      <w:pPr>
        <w:spacing w:line="240" w:lineRule="auto"/>
        <w:jc w:val="both"/>
        <w:rPr>
          <w:rFonts w:cstheme="minorHAnsi"/>
          <w:sz w:val="23"/>
          <w:szCs w:val="23"/>
          <w:lang w:val="en" w:eastAsia="en-GB"/>
        </w:rPr>
      </w:pPr>
      <w:r w:rsidRPr="009A26D1">
        <w:t xml:space="preserve">We also use the NHS Account Messaging Service provided by NHS England to send you messages relating to your health and care. You need to be an NHS App user to receive these messages. Further information about the service can be found at the </w:t>
      </w:r>
      <w:hyperlink r:id="rId11" w:tgtFrame="_blank" w:tooltip="https://gbr01.safelinks.protection.outlook.com/?url=https%3a%2f%2faccurx.lt.emlnk3.com%2fprod%2flink-tracker%3fredirecturl%3dahr0chmlm0elmkylmkz3d3cubmhzlnvrjtjgdxnpbmctdghllw5ocyuyrm5ocy1zzxj2awnlcyuyrnrozs1uahmtyxbwjtjgchjpdmfjesuyriuzrnv0bv9zb3vyy2ulm0rby3r" w:history="1">
        <w:r w:rsidRPr="009A26D1">
          <w:rPr>
            <w:b/>
            <w:bCs/>
            <w:color w:val="0000FF" w:themeColor="hyperlink"/>
            <w:u w:val="single"/>
          </w:rPr>
          <w:t>privacy notice for the NHS App</w:t>
        </w:r>
      </w:hyperlink>
      <w:r w:rsidRPr="009A26D1">
        <w:t xml:space="preserve"> managed by NHS England.</w:t>
      </w:r>
    </w:p>
    <w:p w14:paraId="30488279" w14:textId="77777777" w:rsidR="002E0B83" w:rsidRPr="002E0B83" w:rsidRDefault="002E0B83" w:rsidP="002E0B83">
      <w:pPr>
        <w:keepNext/>
        <w:keepLines/>
        <w:spacing w:before="240" w:after="120" w:line="240" w:lineRule="auto"/>
        <w:jc w:val="both"/>
        <w:outlineLvl w:val="1"/>
        <w:rPr>
          <w:rFonts w:eastAsiaTheme="majorEastAsia" w:cstheme="minorHAnsi"/>
          <w:b/>
          <w:bCs/>
          <w:color w:val="00B050"/>
          <w:sz w:val="26"/>
          <w:szCs w:val="26"/>
          <w:lang w:val="en" w:eastAsia="en-GB"/>
        </w:rPr>
      </w:pPr>
      <w:r w:rsidRPr="002E0B83">
        <w:rPr>
          <w:rFonts w:eastAsiaTheme="majorEastAsia" w:cstheme="minorHAnsi"/>
          <w:b/>
          <w:bCs/>
          <w:color w:val="00B050"/>
          <w:sz w:val="26"/>
          <w:szCs w:val="26"/>
          <w:lang w:val="en" w:eastAsia="en-GB"/>
        </w:rPr>
        <w:t>Email address</w:t>
      </w:r>
    </w:p>
    <w:p w14:paraId="129CCACE" w14:textId="241CFF54" w:rsidR="00BB7A03" w:rsidRPr="002E0B83" w:rsidRDefault="002E0B83" w:rsidP="002E0B83">
      <w:pPr>
        <w:spacing w:line="240" w:lineRule="auto"/>
        <w:jc w:val="both"/>
        <w:rPr>
          <w:rFonts w:cstheme="minorHAnsi"/>
          <w:sz w:val="23"/>
          <w:szCs w:val="23"/>
          <w:lang w:val="en" w:eastAsia="en-GB"/>
        </w:rPr>
      </w:pPr>
      <w:r w:rsidRPr="002E0B83">
        <w:rPr>
          <w:rFonts w:cstheme="minorHAnsi"/>
          <w:sz w:val="23"/>
          <w:szCs w:val="23"/>
          <w:lang w:val="en" w:eastAsia="en-GB"/>
        </w:rPr>
        <w:t xml:space="preserve">Where you have provided us with your email address, with your consent we will use this to send you information relating to your health and the services we provide.  If you do not wish to receive communications by </w:t>
      </w:r>
      <w:r w:rsidR="009F544D" w:rsidRPr="002E0B83">
        <w:rPr>
          <w:rFonts w:cstheme="minorHAnsi"/>
          <w:sz w:val="23"/>
          <w:szCs w:val="23"/>
          <w:lang w:val="en" w:eastAsia="en-GB"/>
        </w:rPr>
        <w:t>email,</w:t>
      </w:r>
      <w:r w:rsidRPr="002E0B83">
        <w:rPr>
          <w:rFonts w:cstheme="minorHAnsi"/>
          <w:sz w:val="23"/>
          <w:szCs w:val="23"/>
          <w:lang w:val="en" w:eastAsia="en-GB"/>
        </w:rPr>
        <w:t xml:space="preserve"> please let us know.  </w:t>
      </w:r>
    </w:p>
    <w:p w14:paraId="798053DA" w14:textId="77777777" w:rsidR="002E0B83" w:rsidRPr="002E0B83" w:rsidRDefault="002E0B83" w:rsidP="002E0B83">
      <w:pPr>
        <w:keepNext/>
        <w:keepLines/>
        <w:spacing w:before="240" w:after="120" w:line="240" w:lineRule="auto"/>
        <w:jc w:val="both"/>
        <w:outlineLvl w:val="1"/>
        <w:rPr>
          <w:rFonts w:eastAsia="Times New Roman" w:cstheme="minorHAnsi"/>
          <w:b/>
          <w:bCs/>
          <w:color w:val="00B050"/>
          <w:sz w:val="26"/>
          <w:szCs w:val="26"/>
          <w:lang w:val="en" w:eastAsia="en-GB"/>
        </w:rPr>
      </w:pPr>
      <w:r w:rsidRPr="002E0B83">
        <w:rPr>
          <w:rFonts w:eastAsia="Times New Roman" w:cstheme="minorHAnsi"/>
          <w:b/>
          <w:bCs/>
          <w:color w:val="00B050"/>
          <w:sz w:val="26"/>
          <w:szCs w:val="26"/>
          <w:lang w:val="en" w:eastAsia="en-GB"/>
        </w:rPr>
        <w:t>Notification</w:t>
      </w:r>
    </w:p>
    <w:p w14:paraId="4B1DD5D8" w14:textId="77777777" w:rsidR="002E0B83" w:rsidRPr="002E0B83" w:rsidRDefault="002E0B83" w:rsidP="002E0B83">
      <w:pPr>
        <w:spacing w:after="0" w:line="240" w:lineRule="auto"/>
        <w:jc w:val="both"/>
        <w:rPr>
          <w:rFonts w:eastAsia="Times New Roman" w:cstheme="minorHAnsi"/>
          <w:color w:val="000000"/>
          <w:sz w:val="23"/>
          <w:szCs w:val="23"/>
          <w:lang w:val="en" w:eastAsia="en-GB"/>
        </w:rPr>
      </w:pPr>
      <w:r w:rsidRPr="002E0B83">
        <w:rPr>
          <w:rFonts w:eastAsia="Times New Roman" w:cstheme="minorHAnsi"/>
          <w:color w:val="000000"/>
          <w:sz w:val="23"/>
          <w:szCs w:val="23"/>
          <w:lang w:val="en" w:eastAsia="en-GB"/>
        </w:rPr>
        <w:t>Data Protection Legislation requires organisations to register a notification with the Information Commissioner to describe the purposes for which they process personal and sensitive information.</w:t>
      </w:r>
    </w:p>
    <w:p w14:paraId="52A19EDA" w14:textId="77777777" w:rsidR="002E0B83" w:rsidRPr="002E0B83" w:rsidRDefault="002E0B83" w:rsidP="002E0B83">
      <w:pPr>
        <w:spacing w:after="0" w:line="240" w:lineRule="auto"/>
        <w:jc w:val="both"/>
        <w:rPr>
          <w:rFonts w:eastAsia="Times New Roman" w:cstheme="minorHAnsi"/>
          <w:sz w:val="23"/>
          <w:szCs w:val="23"/>
          <w:lang w:val="en" w:eastAsia="en-GB"/>
        </w:rPr>
      </w:pPr>
    </w:p>
    <w:p w14:paraId="1D57F3CE" w14:textId="77777777" w:rsidR="002E0B83" w:rsidRPr="002E0B83" w:rsidRDefault="002E0B83" w:rsidP="002E0B83">
      <w:pPr>
        <w:widowControl w:val="0"/>
        <w:autoSpaceDE w:val="0"/>
        <w:autoSpaceDN w:val="0"/>
        <w:adjustRightInd w:val="0"/>
        <w:spacing w:after="0" w:line="240" w:lineRule="auto"/>
        <w:jc w:val="both"/>
        <w:rPr>
          <w:rFonts w:cstheme="minorHAnsi"/>
          <w:color w:val="0000FF"/>
          <w:sz w:val="23"/>
          <w:szCs w:val="23"/>
        </w:rPr>
      </w:pPr>
      <w:r w:rsidRPr="002E0B83">
        <w:rPr>
          <w:rFonts w:cstheme="minorHAnsi"/>
          <w:sz w:val="23"/>
          <w:szCs w:val="23"/>
        </w:rPr>
        <w:t xml:space="preserve">We are registered as a Data Controller and our registration can be viewed online in the public register at:  </w:t>
      </w:r>
      <w:hyperlink r:id="rId12" w:history="1">
        <w:r w:rsidRPr="002E0B83">
          <w:rPr>
            <w:rFonts w:cstheme="minorHAnsi"/>
            <w:color w:val="0000FF" w:themeColor="hyperlink"/>
            <w:sz w:val="23"/>
            <w:szCs w:val="23"/>
            <w:u w:val="single"/>
          </w:rPr>
          <w:t>http://ico.org.uk/what_we_cover/register_of_data_controllers</w:t>
        </w:r>
      </w:hyperlink>
    </w:p>
    <w:p w14:paraId="5230DACF" w14:textId="77777777" w:rsidR="002E0B83" w:rsidRPr="002E0B83" w:rsidRDefault="002E0B83" w:rsidP="002E0B83">
      <w:pPr>
        <w:autoSpaceDE w:val="0"/>
        <w:autoSpaceDN w:val="0"/>
        <w:adjustRightInd w:val="0"/>
        <w:spacing w:after="0" w:line="240" w:lineRule="auto"/>
        <w:jc w:val="both"/>
        <w:rPr>
          <w:rFonts w:cstheme="minorHAnsi"/>
          <w:sz w:val="23"/>
          <w:szCs w:val="23"/>
        </w:rPr>
      </w:pPr>
    </w:p>
    <w:p w14:paraId="37472126" w14:textId="77777777" w:rsidR="002E0B83" w:rsidRPr="002E0B83" w:rsidRDefault="002E0B83" w:rsidP="002E0B83">
      <w:pPr>
        <w:autoSpaceDE w:val="0"/>
        <w:autoSpaceDN w:val="0"/>
        <w:adjustRightInd w:val="0"/>
        <w:spacing w:after="0" w:line="240" w:lineRule="auto"/>
        <w:jc w:val="both"/>
        <w:rPr>
          <w:rFonts w:cstheme="minorHAnsi"/>
          <w:sz w:val="23"/>
          <w:szCs w:val="23"/>
        </w:rPr>
      </w:pPr>
      <w:r w:rsidRPr="002E0B83">
        <w:rPr>
          <w:rFonts w:cstheme="minorHAnsi"/>
          <w:sz w:val="23"/>
          <w:szCs w:val="23"/>
        </w:rPr>
        <w:t xml:space="preserve">Any changes to this notice will be published on our website and in a prominent area at the Practice. </w:t>
      </w:r>
    </w:p>
    <w:p w14:paraId="3ECF8280" w14:textId="77777777" w:rsidR="002E0B83" w:rsidRPr="00AB0C64" w:rsidRDefault="002E0B83" w:rsidP="002E0B83">
      <w:pPr>
        <w:keepNext/>
        <w:keepLines/>
        <w:spacing w:before="240" w:after="120" w:line="240" w:lineRule="auto"/>
        <w:outlineLvl w:val="1"/>
        <w:rPr>
          <w:rFonts w:eastAsiaTheme="majorEastAsia" w:cstheme="minorHAnsi"/>
          <w:b/>
          <w:bCs/>
          <w:color w:val="00B050"/>
          <w:sz w:val="26"/>
          <w:szCs w:val="26"/>
          <w:lang w:eastAsia="en-GB"/>
        </w:rPr>
      </w:pPr>
      <w:r w:rsidRPr="00AB0C64">
        <w:rPr>
          <w:rFonts w:eastAsiaTheme="majorEastAsia" w:cstheme="minorHAnsi"/>
          <w:b/>
          <w:bCs/>
          <w:color w:val="00B050"/>
          <w:sz w:val="26"/>
          <w:szCs w:val="26"/>
          <w:lang w:eastAsia="en-GB"/>
        </w:rPr>
        <w:t>Data Protection Officer</w:t>
      </w:r>
    </w:p>
    <w:p w14:paraId="39CE3E38" w14:textId="2CE42B75" w:rsidR="002E0B83" w:rsidRPr="00CF701A" w:rsidRDefault="002E0B83" w:rsidP="002E0B83">
      <w:pPr>
        <w:spacing w:after="0" w:line="240" w:lineRule="auto"/>
        <w:jc w:val="both"/>
        <w:rPr>
          <w:rFonts w:cstheme="minorHAnsi"/>
          <w:color w:val="0070C0"/>
          <w:u w:val="single"/>
          <w:lang w:eastAsia="en-GB"/>
        </w:rPr>
      </w:pPr>
      <w:r w:rsidRPr="002E0B83">
        <w:rPr>
          <w:rFonts w:cstheme="minorHAnsi"/>
          <w:lang w:eastAsia="en-GB"/>
        </w:rPr>
        <w:t>Should you have any data protection questions or concerns, please contact our Data Protection Officer</w:t>
      </w:r>
      <w:r w:rsidR="00CF701A">
        <w:rPr>
          <w:rFonts w:cstheme="minorHAnsi"/>
          <w:lang w:eastAsia="en-GB"/>
        </w:rPr>
        <w:t xml:space="preserve">. Our Data Protection Officer function is provided by NHS Thames Valley ICB, please contact </w:t>
      </w:r>
      <w:r w:rsidR="00CF701A" w:rsidRPr="00CF701A">
        <w:rPr>
          <w:rFonts w:cstheme="minorHAnsi"/>
          <w:color w:val="0070C0"/>
          <w:u w:val="single"/>
          <w:lang w:eastAsia="en-GB"/>
        </w:rPr>
        <w:t>frimleyicb.igenquiries@nhs.net</w:t>
      </w:r>
    </w:p>
    <w:p w14:paraId="7520CFE4" w14:textId="77777777" w:rsidR="00CF701A" w:rsidRPr="00CF701A" w:rsidRDefault="00CF701A" w:rsidP="002E0B83">
      <w:pPr>
        <w:spacing w:after="0" w:line="240" w:lineRule="auto"/>
        <w:jc w:val="both"/>
        <w:rPr>
          <w:rFonts w:cstheme="minorHAnsi"/>
          <w:color w:val="365F91" w:themeColor="accent1" w:themeShade="BF"/>
          <w:u w:val="single"/>
          <w:lang w:eastAsia="en-GB"/>
        </w:rPr>
      </w:pPr>
    </w:p>
    <w:p w14:paraId="3835BC64" w14:textId="77777777" w:rsidR="002E0B83" w:rsidRPr="00AB0C64" w:rsidRDefault="002E0B83" w:rsidP="002E0B83">
      <w:pPr>
        <w:keepNext/>
        <w:keepLines/>
        <w:spacing w:before="240" w:after="120" w:line="240" w:lineRule="auto"/>
        <w:outlineLvl w:val="1"/>
        <w:rPr>
          <w:rFonts w:eastAsiaTheme="majorEastAsia" w:cstheme="minorHAnsi"/>
          <w:b/>
          <w:bCs/>
          <w:color w:val="00B050"/>
          <w:sz w:val="26"/>
          <w:szCs w:val="26"/>
        </w:rPr>
      </w:pPr>
      <w:r w:rsidRPr="00AB0C64">
        <w:rPr>
          <w:rFonts w:eastAsiaTheme="majorEastAsia" w:cstheme="minorHAnsi"/>
          <w:b/>
          <w:bCs/>
          <w:color w:val="00B050"/>
          <w:sz w:val="26"/>
          <w:szCs w:val="26"/>
          <w:lang w:val="en"/>
        </w:rPr>
        <w:t xml:space="preserve">What is the </w:t>
      </w:r>
      <w:proofErr w:type="gramStart"/>
      <w:r w:rsidRPr="00AB0C64">
        <w:rPr>
          <w:rFonts w:eastAsiaTheme="majorEastAsia" w:cstheme="minorHAnsi"/>
          <w:b/>
          <w:bCs/>
          <w:color w:val="00B050"/>
          <w:sz w:val="26"/>
          <w:szCs w:val="26"/>
          <w:lang w:val="en"/>
        </w:rPr>
        <w:t>right</w:t>
      </w:r>
      <w:proofErr w:type="gramEnd"/>
      <w:r w:rsidRPr="00AB0C64">
        <w:rPr>
          <w:rFonts w:eastAsiaTheme="majorEastAsia" w:cstheme="minorHAnsi"/>
          <w:b/>
          <w:bCs/>
          <w:color w:val="00B050"/>
          <w:sz w:val="26"/>
          <w:szCs w:val="26"/>
          <w:lang w:val="en"/>
        </w:rPr>
        <w:t xml:space="preserve"> to know?</w:t>
      </w:r>
    </w:p>
    <w:p w14:paraId="00891E33" w14:textId="1C692425" w:rsidR="002E0B83" w:rsidRPr="002E0B83" w:rsidRDefault="002E0B83" w:rsidP="002E0B83">
      <w:pPr>
        <w:spacing w:after="0" w:line="240" w:lineRule="auto"/>
        <w:jc w:val="both"/>
        <w:rPr>
          <w:rFonts w:eastAsia="Calibri" w:cstheme="minorHAnsi"/>
          <w:sz w:val="23"/>
          <w:szCs w:val="23"/>
        </w:rPr>
      </w:pPr>
      <w:r w:rsidRPr="002E0B83">
        <w:rPr>
          <w:rFonts w:eastAsia="Calibri" w:cstheme="minorHAnsi"/>
          <w:sz w:val="23"/>
          <w:szCs w:val="23"/>
          <w:lang w:val="en"/>
        </w:rPr>
        <w:t>The Freedom of Information Act 2000 (FOIA) gives people a general right of access to information held by or on behalf of public authorities, promoting a culture of openness and accountability across the public sector.  You can request any non-personal information that the GP Practice holds, that does not fall under an exemption.  You may not ask for information that is covered by the Data Protection</w:t>
      </w:r>
      <w:r w:rsidRPr="002E0B83">
        <w:rPr>
          <w:rFonts w:cstheme="minorHAnsi"/>
          <w:sz w:val="23"/>
          <w:szCs w:val="23"/>
        </w:rPr>
        <w:t xml:space="preserve"> </w:t>
      </w:r>
      <w:r w:rsidRPr="002E0B83">
        <w:rPr>
          <w:rFonts w:eastAsia="Calibri" w:cstheme="minorHAnsi"/>
          <w:sz w:val="23"/>
          <w:szCs w:val="23"/>
          <w:lang w:val="en"/>
        </w:rPr>
        <w:t xml:space="preserve">Legislation under FOIA.  </w:t>
      </w:r>
      <w:r w:rsidR="009F544D" w:rsidRPr="002E0B83">
        <w:rPr>
          <w:rFonts w:eastAsia="Calibri" w:cstheme="minorHAnsi"/>
          <w:sz w:val="23"/>
          <w:szCs w:val="23"/>
          <w:lang w:val="en"/>
        </w:rPr>
        <w:t>However,</w:t>
      </w:r>
      <w:r w:rsidRPr="002E0B83">
        <w:rPr>
          <w:rFonts w:eastAsia="Calibri" w:cstheme="minorHAnsi"/>
          <w:sz w:val="23"/>
          <w:szCs w:val="23"/>
          <w:lang w:val="en"/>
        </w:rPr>
        <w:t xml:space="preserve"> you can request this under a right of access request – see section above ‘Access to your information’.  </w:t>
      </w:r>
    </w:p>
    <w:p w14:paraId="27584426" w14:textId="77777777" w:rsidR="002E0B83" w:rsidRPr="00AB0C64" w:rsidRDefault="002E0B83" w:rsidP="002E0B83">
      <w:pPr>
        <w:keepNext/>
        <w:keepLines/>
        <w:spacing w:before="240" w:after="120" w:line="240" w:lineRule="auto"/>
        <w:outlineLvl w:val="1"/>
        <w:rPr>
          <w:rFonts w:eastAsiaTheme="majorEastAsia" w:cstheme="minorHAnsi"/>
          <w:b/>
          <w:bCs/>
          <w:color w:val="00B050"/>
          <w:sz w:val="26"/>
          <w:szCs w:val="26"/>
        </w:rPr>
      </w:pPr>
      <w:r w:rsidRPr="00AB0C64">
        <w:rPr>
          <w:rFonts w:eastAsiaTheme="majorEastAsia" w:cstheme="minorHAnsi"/>
          <w:b/>
          <w:bCs/>
          <w:color w:val="00B050"/>
          <w:sz w:val="26"/>
          <w:szCs w:val="26"/>
        </w:rPr>
        <w:t>Right to Complain</w:t>
      </w:r>
    </w:p>
    <w:p w14:paraId="003B3370" w14:textId="77777777" w:rsidR="002E0B83" w:rsidRPr="002E0B83" w:rsidRDefault="002E0B83" w:rsidP="002E0B83">
      <w:pPr>
        <w:spacing w:line="240" w:lineRule="auto"/>
        <w:jc w:val="both"/>
        <w:rPr>
          <w:rFonts w:cstheme="minorHAnsi"/>
          <w:sz w:val="23"/>
          <w:szCs w:val="23"/>
        </w:rPr>
      </w:pPr>
      <w:r w:rsidRPr="002E0B83">
        <w:rPr>
          <w:rFonts w:cstheme="minorHAnsi"/>
          <w:color w:val="000000" w:themeColor="text1"/>
          <w:sz w:val="23"/>
          <w:szCs w:val="23"/>
        </w:rPr>
        <w:t xml:space="preserve">If you have concerns or are unhappy about any of our services, </w:t>
      </w:r>
      <w:r w:rsidRPr="002E0B83">
        <w:rPr>
          <w:rFonts w:cstheme="minorHAnsi"/>
          <w:sz w:val="23"/>
          <w:szCs w:val="23"/>
        </w:rPr>
        <w:t xml:space="preserve">please contact the Practice Manager.  </w:t>
      </w:r>
    </w:p>
    <w:p w14:paraId="7A30EF31" w14:textId="00BB32EE" w:rsidR="002E0B83" w:rsidRPr="002E0B83" w:rsidRDefault="002E0B83" w:rsidP="002E0B83">
      <w:pPr>
        <w:autoSpaceDE w:val="0"/>
        <w:autoSpaceDN w:val="0"/>
        <w:adjustRightInd w:val="0"/>
        <w:spacing w:after="0" w:line="240" w:lineRule="auto"/>
        <w:jc w:val="both"/>
        <w:rPr>
          <w:rFonts w:cstheme="minorHAnsi"/>
          <w:sz w:val="23"/>
          <w:szCs w:val="23"/>
        </w:rPr>
      </w:pPr>
      <w:r w:rsidRPr="002E0B83">
        <w:rPr>
          <w:rFonts w:cstheme="minorHAnsi"/>
          <w:sz w:val="23"/>
          <w:szCs w:val="23"/>
        </w:rPr>
        <w:t xml:space="preserve">For independent advice about data protection, </w:t>
      </w:r>
      <w:r w:rsidR="009F544D" w:rsidRPr="002E0B83">
        <w:rPr>
          <w:rFonts w:cstheme="minorHAnsi"/>
          <w:sz w:val="23"/>
          <w:szCs w:val="23"/>
        </w:rPr>
        <w:t>privacy,</w:t>
      </w:r>
      <w:r w:rsidRPr="002E0B83">
        <w:rPr>
          <w:rFonts w:cstheme="minorHAnsi"/>
          <w:sz w:val="23"/>
          <w:szCs w:val="23"/>
        </w:rPr>
        <w:t xml:space="preserve"> and data-sharing issues, you can contact: </w:t>
      </w:r>
    </w:p>
    <w:p w14:paraId="42552666" w14:textId="77777777" w:rsidR="002E0B83" w:rsidRPr="002E0B83" w:rsidRDefault="002E0B83" w:rsidP="002E0B83">
      <w:pPr>
        <w:autoSpaceDE w:val="0"/>
        <w:autoSpaceDN w:val="0"/>
        <w:adjustRightInd w:val="0"/>
        <w:spacing w:after="0" w:line="240" w:lineRule="auto"/>
        <w:jc w:val="both"/>
        <w:rPr>
          <w:rFonts w:cstheme="minorHAnsi"/>
          <w:sz w:val="23"/>
          <w:szCs w:val="23"/>
        </w:rPr>
      </w:pPr>
    </w:p>
    <w:p w14:paraId="57AEDD69" w14:textId="77777777" w:rsidR="002E0B83" w:rsidRPr="002E0B83" w:rsidRDefault="002E0B83" w:rsidP="002E0B83">
      <w:pPr>
        <w:autoSpaceDE w:val="0"/>
        <w:autoSpaceDN w:val="0"/>
        <w:adjustRightInd w:val="0"/>
        <w:spacing w:after="0" w:line="240" w:lineRule="auto"/>
        <w:jc w:val="both"/>
        <w:rPr>
          <w:rFonts w:cstheme="minorHAnsi"/>
          <w:sz w:val="23"/>
          <w:szCs w:val="23"/>
        </w:rPr>
      </w:pPr>
      <w:r w:rsidRPr="002E0B83">
        <w:rPr>
          <w:rFonts w:cstheme="minorHAnsi"/>
          <w:sz w:val="23"/>
          <w:szCs w:val="23"/>
        </w:rPr>
        <w:t xml:space="preserve">The Information Commissioner </w:t>
      </w:r>
    </w:p>
    <w:p w14:paraId="6A70F47C" w14:textId="77777777" w:rsidR="002E0B83" w:rsidRPr="002E0B83" w:rsidRDefault="002E0B83" w:rsidP="002E0B83">
      <w:pPr>
        <w:autoSpaceDE w:val="0"/>
        <w:autoSpaceDN w:val="0"/>
        <w:adjustRightInd w:val="0"/>
        <w:spacing w:after="0" w:line="240" w:lineRule="auto"/>
        <w:jc w:val="both"/>
        <w:rPr>
          <w:rFonts w:cstheme="minorHAnsi"/>
          <w:sz w:val="23"/>
          <w:szCs w:val="23"/>
        </w:rPr>
      </w:pPr>
      <w:r w:rsidRPr="002E0B83">
        <w:rPr>
          <w:rFonts w:cstheme="minorHAnsi"/>
          <w:sz w:val="23"/>
          <w:szCs w:val="23"/>
        </w:rPr>
        <w:t xml:space="preserve">Wycliffe House </w:t>
      </w:r>
    </w:p>
    <w:p w14:paraId="0A60361B" w14:textId="77777777" w:rsidR="002E0B83" w:rsidRPr="002E0B83" w:rsidRDefault="002E0B83" w:rsidP="002E0B83">
      <w:pPr>
        <w:autoSpaceDE w:val="0"/>
        <w:autoSpaceDN w:val="0"/>
        <w:adjustRightInd w:val="0"/>
        <w:spacing w:after="0" w:line="240" w:lineRule="auto"/>
        <w:jc w:val="both"/>
        <w:rPr>
          <w:rFonts w:cstheme="minorHAnsi"/>
          <w:sz w:val="23"/>
          <w:szCs w:val="23"/>
        </w:rPr>
      </w:pPr>
      <w:r w:rsidRPr="002E0B83">
        <w:rPr>
          <w:rFonts w:cstheme="minorHAnsi"/>
          <w:sz w:val="23"/>
          <w:szCs w:val="23"/>
        </w:rPr>
        <w:t xml:space="preserve">Water Lane </w:t>
      </w:r>
    </w:p>
    <w:p w14:paraId="2808635B" w14:textId="77777777" w:rsidR="002E0B83" w:rsidRPr="002E0B83" w:rsidRDefault="002E0B83" w:rsidP="002E0B83">
      <w:pPr>
        <w:autoSpaceDE w:val="0"/>
        <w:autoSpaceDN w:val="0"/>
        <w:adjustRightInd w:val="0"/>
        <w:spacing w:after="0" w:line="240" w:lineRule="auto"/>
        <w:jc w:val="both"/>
        <w:rPr>
          <w:rFonts w:cstheme="minorHAnsi"/>
          <w:sz w:val="23"/>
          <w:szCs w:val="23"/>
        </w:rPr>
      </w:pPr>
      <w:r w:rsidRPr="002E0B83">
        <w:rPr>
          <w:rFonts w:cstheme="minorHAnsi"/>
          <w:sz w:val="23"/>
          <w:szCs w:val="23"/>
        </w:rPr>
        <w:t xml:space="preserve">Wilmslow </w:t>
      </w:r>
    </w:p>
    <w:p w14:paraId="64D860B7" w14:textId="77777777" w:rsidR="002E0B83" w:rsidRPr="002E0B83" w:rsidRDefault="002E0B83" w:rsidP="002E0B83">
      <w:pPr>
        <w:autoSpaceDE w:val="0"/>
        <w:autoSpaceDN w:val="0"/>
        <w:adjustRightInd w:val="0"/>
        <w:spacing w:after="0" w:line="240" w:lineRule="auto"/>
        <w:jc w:val="both"/>
        <w:rPr>
          <w:rFonts w:cstheme="minorHAnsi"/>
          <w:sz w:val="23"/>
          <w:szCs w:val="23"/>
        </w:rPr>
      </w:pPr>
      <w:r w:rsidRPr="002E0B83">
        <w:rPr>
          <w:rFonts w:cstheme="minorHAnsi"/>
          <w:sz w:val="23"/>
          <w:szCs w:val="23"/>
        </w:rPr>
        <w:t xml:space="preserve">Cheshire </w:t>
      </w:r>
    </w:p>
    <w:p w14:paraId="5C033155" w14:textId="77777777" w:rsidR="002E0B83" w:rsidRPr="002E0B83" w:rsidRDefault="002E0B83" w:rsidP="002E0B83">
      <w:pPr>
        <w:autoSpaceDE w:val="0"/>
        <w:autoSpaceDN w:val="0"/>
        <w:adjustRightInd w:val="0"/>
        <w:spacing w:after="0" w:line="240" w:lineRule="auto"/>
        <w:jc w:val="both"/>
        <w:rPr>
          <w:rFonts w:cstheme="minorHAnsi"/>
          <w:sz w:val="23"/>
          <w:szCs w:val="23"/>
        </w:rPr>
      </w:pPr>
      <w:r w:rsidRPr="002E0B83">
        <w:rPr>
          <w:rFonts w:cstheme="minorHAnsi"/>
          <w:sz w:val="23"/>
          <w:szCs w:val="23"/>
        </w:rPr>
        <w:t xml:space="preserve">SK9 5AF </w:t>
      </w:r>
    </w:p>
    <w:p w14:paraId="01887674" w14:textId="77777777" w:rsidR="002E0B83" w:rsidRPr="002E0B83" w:rsidRDefault="002E0B83" w:rsidP="002E0B83">
      <w:pPr>
        <w:autoSpaceDE w:val="0"/>
        <w:autoSpaceDN w:val="0"/>
        <w:adjustRightInd w:val="0"/>
        <w:spacing w:after="0" w:line="240" w:lineRule="auto"/>
        <w:jc w:val="both"/>
        <w:rPr>
          <w:rFonts w:cstheme="minorHAnsi"/>
          <w:sz w:val="23"/>
          <w:szCs w:val="23"/>
        </w:rPr>
      </w:pPr>
    </w:p>
    <w:p w14:paraId="6B34FB2F" w14:textId="77777777" w:rsidR="002E0B83" w:rsidRPr="002E0B83" w:rsidRDefault="002E0B83" w:rsidP="002E0B83">
      <w:pPr>
        <w:autoSpaceDE w:val="0"/>
        <w:autoSpaceDN w:val="0"/>
        <w:adjustRightInd w:val="0"/>
        <w:spacing w:after="0" w:line="240" w:lineRule="auto"/>
        <w:jc w:val="both"/>
        <w:rPr>
          <w:rFonts w:cstheme="minorHAnsi"/>
        </w:rPr>
      </w:pPr>
      <w:r w:rsidRPr="002E0B83">
        <w:rPr>
          <w:rFonts w:cstheme="minorHAnsi"/>
          <w:sz w:val="23"/>
          <w:szCs w:val="23"/>
        </w:rPr>
        <w:t xml:space="preserve">Phone: </w:t>
      </w:r>
      <w:r w:rsidRPr="002E0B83">
        <w:rPr>
          <w:rFonts w:cstheme="minorHAnsi"/>
          <w:bCs/>
          <w:color w:val="000000"/>
          <w:sz w:val="23"/>
          <w:szCs w:val="23"/>
          <w:lang w:val="en"/>
        </w:rPr>
        <w:t>0303 123 1113</w:t>
      </w:r>
      <w:r w:rsidRPr="002E0B83">
        <w:rPr>
          <w:rFonts w:cstheme="minorHAnsi"/>
          <w:color w:val="000000"/>
          <w:sz w:val="23"/>
          <w:szCs w:val="23"/>
          <w:lang w:val="en"/>
        </w:rPr>
        <w:t> </w:t>
      </w:r>
      <w:r w:rsidRPr="002E0B83">
        <w:rPr>
          <w:rFonts w:cstheme="minorHAnsi"/>
          <w:sz w:val="23"/>
          <w:szCs w:val="23"/>
        </w:rPr>
        <w:t xml:space="preserve">    Website: </w:t>
      </w:r>
      <w:hyperlink r:id="rId13" w:history="1">
        <w:r w:rsidRPr="002E0B83">
          <w:rPr>
            <w:rFonts w:cstheme="minorHAnsi"/>
            <w:color w:val="0000FF" w:themeColor="hyperlink"/>
            <w:u w:val="single"/>
          </w:rPr>
          <w:t>https://ico.org.uk/global/contact-us</w:t>
        </w:r>
      </w:hyperlink>
    </w:p>
    <w:p w14:paraId="6A951902" w14:textId="77777777" w:rsidR="002E0B83" w:rsidRPr="002E0B83" w:rsidRDefault="002E0B83" w:rsidP="002E0B83">
      <w:pPr>
        <w:keepNext/>
        <w:keepLines/>
        <w:spacing w:before="240" w:after="120" w:line="240" w:lineRule="auto"/>
        <w:outlineLvl w:val="1"/>
        <w:rPr>
          <w:rFonts w:eastAsia="Times New Roman" w:cstheme="minorHAnsi"/>
          <w:b/>
          <w:bCs/>
          <w:color w:val="00B050"/>
          <w:sz w:val="26"/>
          <w:szCs w:val="26"/>
          <w:lang w:val="en" w:eastAsia="en-GB"/>
        </w:rPr>
      </w:pPr>
      <w:r w:rsidRPr="002E0B83">
        <w:rPr>
          <w:rFonts w:eastAsiaTheme="majorEastAsia" w:cstheme="minorHAnsi"/>
          <w:b/>
          <w:bCs/>
          <w:color w:val="00B050"/>
          <w:sz w:val="23"/>
          <w:szCs w:val="23"/>
        </w:rPr>
        <w:t xml:space="preserve"> </w:t>
      </w:r>
      <w:r w:rsidRPr="002E0B83">
        <w:rPr>
          <w:rFonts w:eastAsia="Times New Roman" w:cstheme="minorHAnsi"/>
          <w:b/>
          <w:bCs/>
          <w:color w:val="00B050"/>
          <w:sz w:val="26"/>
          <w:szCs w:val="26"/>
          <w:lang w:val="en" w:eastAsia="en-GB"/>
        </w:rPr>
        <w:t xml:space="preserve">The NHS Care Record Guarantee </w:t>
      </w:r>
    </w:p>
    <w:p w14:paraId="74ED4C7F" w14:textId="15E28DBF" w:rsidR="002E0B83" w:rsidRPr="002E0B83" w:rsidRDefault="002E0B83" w:rsidP="002E0B83">
      <w:pPr>
        <w:autoSpaceDE w:val="0"/>
        <w:autoSpaceDN w:val="0"/>
        <w:adjustRightInd w:val="0"/>
        <w:spacing w:after="0" w:line="240" w:lineRule="auto"/>
        <w:jc w:val="both"/>
        <w:rPr>
          <w:rFonts w:cstheme="minorHAnsi"/>
          <w:sz w:val="23"/>
          <w:szCs w:val="23"/>
        </w:rPr>
      </w:pPr>
      <w:r w:rsidRPr="002E0B83">
        <w:rPr>
          <w:rFonts w:cstheme="minorHAnsi"/>
          <w:sz w:val="23"/>
          <w:szCs w:val="23"/>
        </w:rPr>
        <w:t xml:space="preserve">The </w:t>
      </w:r>
      <w:r w:rsidRPr="002E0B83">
        <w:rPr>
          <w:rFonts w:cstheme="minorHAnsi"/>
          <w:bCs/>
          <w:sz w:val="23"/>
          <w:szCs w:val="23"/>
        </w:rPr>
        <w:t>NHS Care Record Guarantee for England</w:t>
      </w:r>
      <w:r w:rsidRPr="002E0B83">
        <w:rPr>
          <w:rFonts w:cstheme="minorHAnsi"/>
          <w:sz w:val="23"/>
          <w:szCs w:val="23"/>
        </w:rPr>
        <w:t xml:space="preserve"> sets out the rules that govern how patient information is used in the NHS, what control the patient can have over this, the rights individuals </w:t>
      </w:r>
      <w:r w:rsidR="009F544D" w:rsidRPr="002E0B83">
        <w:rPr>
          <w:rFonts w:cstheme="minorHAnsi"/>
          <w:sz w:val="23"/>
          <w:szCs w:val="23"/>
        </w:rPr>
        <w:t>must</w:t>
      </w:r>
      <w:r w:rsidRPr="002E0B83">
        <w:rPr>
          <w:rFonts w:cstheme="minorHAnsi"/>
          <w:sz w:val="23"/>
          <w:szCs w:val="23"/>
        </w:rPr>
        <w:t xml:space="preserve"> request copies of their data and how data is protected under Data Protection Legislation. </w:t>
      </w:r>
    </w:p>
    <w:p w14:paraId="4E9C9E1F" w14:textId="77777777" w:rsidR="002E0B83" w:rsidRPr="00AB0C64" w:rsidRDefault="002E0B83" w:rsidP="002E0B83">
      <w:pPr>
        <w:keepNext/>
        <w:keepLines/>
        <w:spacing w:before="240" w:after="120" w:line="240" w:lineRule="auto"/>
        <w:outlineLvl w:val="1"/>
        <w:rPr>
          <w:rFonts w:eastAsia="Times New Roman" w:cstheme="minorHAnsi"/>
          <w:b/>
          <w:bCs/>
          <w:color w:val="00B050"/>
          <w:sz w:val="26"/>
          <w:szCs w:val="26"/>
          <w:lang w:val="en" w:eastAsia="en-GB"/>
        </w:rPr>
      </w:pPr>
      <w:r w:rsidRPr="00AB0C64">
        <w:rPr>
          <w:rFonts w:eastAsia="Times New Roman" w:cstheme="minorHAnsi"/>
          <w:b/>
          <w:bCs/>
          <w:color w:val="00B050"/>
          <w:sz w:val="26"/>
          <w:szCs w:val="26"/>
          <w:lang w:val="en" w:eastAsia="en-GB"/>
        </w:rPr>
        <w:t xml:space="preserve">The NHS Constitution </w:t>
      </w:r>
    </w:p>
    <w:p w14:paraId="696ADA02" w14:textId="77777777" w:rsidR="002E0B83" w:rsidRPr="002E0B83" w:rsidRDefault="002E0B83" w:rsidP="002E0B83">
      <w:pPr>
        <w:autoSpaceDE w:val="0"/>
        <w:autoSpaceDN w:val="0"/>
        <w:adjustRightInd w:val="0"/>
        <w:spacing w:after="0" w:line="240" w:lineRule="auto"/>
        <w:jc w:val="both"/>
        <w:rPr>
          <w:rFonts w:cstheme="minorHAnsi"/>
          <w:sz w:val="23"/>
          <w:szCs w:val="23"/>
        </w:rPr>
      </w:pPr>
      <w:r w:rsidRPr="002E0B83">
        <w:rPr>
          <w:rFonts w:cstheme="minorHAnsi"/>
          <w:bCs/>
          <w:sz w:val="23"/>
          <w:szCs w:val="23"/>
        </w:rPr>
        <w:t xml:space="preserve">The NHS Constitution </w:t>
      </w:r>
      <w:r w:rsidRPr="002E0B83">
        <w:rPr>
          <w:rFonts w:cstheme="minorHAnsi"/>
          <w:sz w:val="23"/>
          <w:szCs w:val="23"/>
        </w:rPr>
        <w:t>establishes the principles and values of the NHS</w:t>
      </w:r>
      <w:r w:rsidRPr="002E0B83">
        <w:rPr>
          <w:rFonts w:cstheme="minorHAnsi"/>
          <w:sz w:val="23"/>
          <w:szCs w:val="23"/>
          <w:lang w:val="en"/>
        </w:rPr>
        <w:t xml:space="preserve"> in England. It sets out the rights </w:t>
      </w:r>
      <w:r w:rsidRPr="002E0B83">
        <w:rPr>
          <w:rFonts w:cstheme="minorHAnsi"/>
          <w:sz w:val="23"/>
          <w:szCs w:val="23"/>
        </w:rPr>
        <w:t xml:space="preserve">patients, the public and staff are entitled to.  </w:t>
      </w:r>
      <w:r w:rsidRPr="002E0B83">
        <w:rPr>
          <w:rFonts w:cstheme="minorHAnsi"/>
          <w:sz w:val="23"/>
          <w:szCs w:val="23"/>
          <w:lang w:val="en"/>
        </w:rPr>
        <w:t>These rights cover how patients access health services, the quality of care you’ll receive, the treatments and programs available to you, confidentiality, information and your right to complain if things go wrong.</w:t>
      </w:r>
      <w:r w:rsidRPr="002E0B83">
        <w:rPr>
          <w:rFonts w:cstheme="minorHAnsi"/>
          <w:sz w:val="23"/>
          <w:szCs w:val="23"/>
        </w:rPr>
        <w:t xml:space="preserve"> </w:t>
      </w:r>
    </w:p>
    <w:p w14:paraId="433A7B42" w14:textId="77777777" w:rsidR="002E0B83" w:rsidRPr="002E0B83" w:rsidRDefault="002E0B83" w:rsidP="002E0B83">
      <w:pPr>
        <w:spacing w:after="0" w:line="240" w:lineRule="auto"/>
        <w:rPr>
          <w:rFonts w:eastAsia="Times New Roman" w:cstheme="minorHAnsi"/>
          <w:color w:val="0000FF"/>
          <w:sz w:val="23"/>
          <w:szCs w:val="23"/>
          <w:u w:val="single"/>
          <w:lang w:val="en" w:eastAsia="en-GB"/>
        </w:rPr>
      </w:pPr>
      <w:hyperlink r:id="rId14" w:history="1">
        <w:r w:rsidRPr="002E0B83">
          <w:rPr>
            <w:rFonts w:eastAsia="Times New Roman" w:cstheme="minorHAnsi"/>
            <w:color w:val="0000FF"/>
            <w:sz w:val="23"/>
            <w:szCs w:val="23"/>
            <w:u w:val="single"/>
            <w:lang w:val="en" w:eastAsia="en-GB"/>
          </w:rPr>
          <w:t xml:space="preserve">https://www.gov.uk/government/publications/the-nhs-constitution-for-england </w:t>
        </w:r>
      </w:hyperlink>
    </w:p>
    <w:p w14:paraId="35976879" w14:textId="77777777" w:rsidR="002E0B83" w:rsidRPr="002E0B83" w:rsidRDefault="002E0B83" w:rsidP="002E0B83">
      <w:pPr>
        <w:autoSpaceDE w:val="0"/>
        <w:autoSpaceDN w:val="0"/>
        <w:adjustRightInd w:val="0"/>
        <w:spacing w:after="0" w:line="240" w:lineRule="auto"/>
        <w:rPr>
          <w:rFonts w:cstheme="minorHAnsi"/>
          <w:sz w:val="23"/>
          <w:szCs w:val="23"/>
        </w:rPr>
      </w:pPr>
    </w:p>
    <w:p w14:paraId="0C8FA71A" w14:textId="77777777" w:rsidR="002E0B83" w:rsidRPr="002E0B83" w:rsidRDefault="002E0B83" w:rsidP="002E0B83">
      <w:pPr>
        <w:autoSpaceDE w:val="0"/>
        <w:autoSpaceDN w:val="0"/>
        <w:adjustRightInd w:val="0"/>
        <w:spacing w:after="0" w:line="240" w:lineRule="auto"/>
        <w:rPr>
          <w:rFonts w:cstheme="minorHAnsi"/>
          <w:sz w:val="23"/>
          <w:szCs w:val="23"/>
        </w:rPr>
      </w:pPr>
    </w:p>
    <w:p w14:paraId="7E0A4C4F" w14:textId="77777777" w:rsidR="002E0B83" w:rsidRPr="002E0B83" w:rsidRDefault="002E0B83" w:rsidP="002E0B83">
      <w:pPr>
        <w:autoSpaceDE w:val="0"/>
        <w:autoSpaceDN w:val="0"/>
        <w:adjustRightInd w:val="0"/>
        <w:spacing w:after="0" w:line="240" w:lineRule="auto"/>
        <w:rPr>
          <w:rFonts w:cstheme="minorHAnsi"/>
          <w:sz w:val="23"/>
          <w:szCs w:val="23"/>
        </w:rPr>
      </w:pPr>
    </w:p>
    <w:p w14:paraId="217DBE8B" w14:textId="77777777" w:rsidR="007F72D2" w:rsidRDefault="007F72D2" w:rsidP="007F72D2">
      <w:pPr>
        <w:spacing w:after="0" w:line="240" w:lineRule="auto"/>
        <w:rPr>
          <w:rFonts w:cstheme="minorHAnsi"/>
          <w:b/>
        </w:rPr>
      </w:pPr>
    </w:p>
    <w:p w14:paraId="57586DDD" w14:textId="77777777" w:rsidR="007F72D2" w:rsidRDefault="007F72D2" w:rsidP="007F72D2">
      <w:pPr>
        <w:spacing w:after="0" w:line="240" w:lineRule="auto"/>
        <w:rPr>
          <w:rFonts w:cstheme="minorHAnsi"/>
          <w:b/>
        </w:rPr>
      </w:pPr>
    </w:p>
    <w:p w14:paraId="7FBA306E" w14:textId="77777777" w:rsidR="007F72D2" w:rsidRDefault="007F72D2" w:rsidP="007F72D2">
      <w:pPr>
        <w:spacing w:after="0" w:line="240" w:lineRule="auto"/>
        <w:rPr>
          <w:rFonts w:cstheme="minorHAnsi"/>
          <w:b/>
        </w:rPr>
      </w:pPr>
    </w:p>
    <w:p w14:paraId="60FC7998" w14:textId="77777777" w:rsidR="007F72D2" w:rsidRDefault="007F72D2" w:rsidP="007F72D2">
      <w:pPr>
        <w:spacing w:after="0" w:line="240" w:lineRule="auto"/>
        <w:rPr>
          <w:rFonts w:cstheme="minorHAnsi"/>
          <w:b/>
        </w:rPr>
      </w:pPr>
    </w:p>
    <w:p w14:paraId="14D81F38" w14:textId="77777777" w:rsidR="007F72D2" w:rsidRDefault="007F72D2" w:rsidP="007F72D2">
      <w:pPr>
        <w:spacing w:after="0" w:line="240" w:lineRule="auto"/>
        <w:rPr>
          <w:rFonts w:cstheme="minorHAnsi"/>
          <w:b/>
        </w:rPr>
      </w:pPr>
    </w:p>
    <w:p w14:paraId="1F886AD6" w14:textId="77777777" w:rsidR="007F72D2" w:rsidRDefault="007F72D2" w:rsidP="007F72D2">
      <w:pPr>
        <w:spacing w:after="0" w:line="240" w:lineRule="auto"/>
        <w:rPr>
          <w:rFonts w:cstheme="minorHAnsi"/>
          <w:b/>
        </w:rPr>
      </w:pPr>
    </w:p>
    <w:p w14:paraId="2FEB0A63" w14:textId="77777777" w:rsidR="007F72D2" w:rsidRDefault="007F72D2" w:rsidP="007F72D2">
      <w:pPr>
        <w:spacing w:after="0" w:line="240" w:lineRule="auto"/>
        <w:rPr>
          <w:rFonts w:cstheme="minorHAnsi"/>
          <w:b/>
        </w:rPr>
      </w:pPr>
    </w:p>
    <w:p w14:paraId="2778332E" w14:textId="77777777" w:rsidR="007F72D2" w:rsidRDefault="007F72D2" w:rsidP="007F72D2">
      <w:pPr>
        <w:spacing w:after="0" w:line="240" w:lineRule="auto"/>
        <w:rPr>
          <w:rFonts w:cstheme="minorHAnsi"/>
          <w:b/>
        </w:rPr>
      </w:pPr>
    </w:p>
    <w:p w14:paraId="250DC07A" w14:textId="77777777" w:rsidR="007F72D2" w:rsidRDefault="007F72D2" w:rsidP="007F72D2">
      <w:pPr>
        <w:spacing w:after="0" w:line="240" w:lineRule="auto"/>
        <w:rPr>
          <w:rFonts w:cstheme="minorHAnsi"/>
          <w:b/>
        </w:rPr>
      </w:pPr>
    </w:p>
    <w:p w14:paraId="116A828C" w14:textId="77777777" w:rsidR="007F72D2" w:rsidRDefault="007F72D2" w:rsidP="007F72D2">
      <w:pPr>
        <w:spacing w:after="0" w:line="240" w:lineRule="auto"/>
        <w:rPr>
          <w:rFonts w:cstheme="minorHAnsi"/>
          <w:b/>
        </w:rPr>
      </w:pPr>
    </w:p>
    <w:p w14:paraId="424E2237" w14:textId="77777777" w:rsidR="007F72D2" w:rsidRDefault="007F72D2" w:rsidP="007F72D2">
      <w:pPr>
        <w:spacing w:after="0" w:line="240" w:lineRule="auto"/>
        <w:rPr>
          <w:rFonts w:cstheme="minorHAnsi"/>
          <w:b/>
        </w:rPr>
      </w:pPr>
    </w:p>
    <w:p w14:paraId="31F41CF8" w14:textId="77777777" w:rsidR="007F72D2" w:rsidRDefault="007F72D2" w:rsidP="007F72D2">
      <w:pPr>
        <w:spacing w:after="0" w:line="240" w:lineRule="auto"/>
        <w:rPr>
          <w:rFonts w:cstheme="minorHAnsi"/>
          <w:b/>
        </w:rPr>
      </w:pPr>
    </w:p>
    <w:p w14:paraId="544E7016" w14:textId="77777777" w:rsidR="00A927D6" w:rsidRDefault="00A927D6" w:rsidP="004F3F4D">
      <w:pPr>
        <w:spacing w:after="0" w:line="240" w:lineRule="auto"/>
        <w:rPr>
          <w:rFonts w:cstheme="minorHAnsi"/>
          <w:bCs/>
          <w:u w:val="single"/>
        </w:rPr>
      </w:pPr>
    </w:p>
    <w:p w14:paraId="016C0B6F" w14:textId="77777777" w:rsidR="00A927D6" w:rsidRDefault="00A927D6" w:rsidP="00997269">
      <w:pPr>
        <w:spacing w:after="0" w:line="240" w:lineRule="auto"/>
        <w:jc w:val="center"/>
        <w:rPr>
          <w:rFonts w:cstheme="minorHAnsi"/>
          <w:bCs/>
          <w:u w:val="single"/>
        </w:rPr>
      </w:pPr>
    </w:p>
    <w:p w14:paraId="63A1EDF5" w14:textId="77777777" w:rsidR="00A927D6" w:rsidRDefault="00A927D6" w:rsidP="00997269">
      <w:pPr>
        <w:spacing w:after="0" w:line="240" w:lineRule="auto"/>
        <w:jc w:val="center"/>
        <w:rPr>
          <w:rFonts w:cstheme="minorHAnsi"/>
          <w:bCs/>
          <w:u w:val="single"/>
        </w:rPr>
      </w:pPr>
    </w:p>
    <w:p w14:paraId="7219EC7C" w14:textId="28FF425F" w:rsidR="007F72D2" w:rsidRPr="00997269" w:rsidRDefault="00997269" w:rsidP="00997269">
      <w:pPr>
        <w:spacing w:after="0" w:line="240" w:lineRule="auto"/>
        <w:jc w:val="center"/>
        <w:rPr>
          <w:rFonts w:cstheme="minorHAnsi"/>
          <w:bCs/>
          <w:u w:val="single"/>
        </w:rPr>
      </w:pPr>
      <w:r w:rsidRPr="00997269">
        <w:rPr>
          <w:rFonts w:cstheme="minorHAnsi"/>
          <w:bCs/>
          <w:u w:val="single"/>
        </w:rPr>
        <w:t>Appendix A</w:t>
      </w:r>
    </w:p>
    <w:p w14:paraId="752F528C" w14:textId="77777777" w:rsidR="007F72D2" w:rsidRDefault="007F72D2" w:rsidP="007F72D2">
      <w:pPr>
        <w:spacing w:after="0" w:line="240" w:lineRule="auto"/>
        <w:rPr>
          <w:rFonts w:cstheme="minorHAnsi"/>
          <w:b/>
        </w:rPr>
      </w:pPr>
    </w:p>
    <w:p w14:paraId="5ACC3BF2" w14:textId="5F33F89C" w:rsidR="007F72D2" w:rsidRPr="00954E04" w:rsidRDefault="007F72D2" w:rsidP="007F72D2">
      <w:pPr>
        <w:spacing w:after="0" w:line="240" w:lineRule="auto"/>
        <w:rPr>
          <w:rFonts w:cstheme="minorHAnsi"/>
          <w:b/>
        </w:rPr>
      </w:pPr>
      <w:r w:rsidRPr="00954E04">
        <w:rPr>
          <w:rFonts w:cstheme="minorHAnsi"/>
          <w:b/>
        </w:rPr>
        <w:t xml:space="preserve">The Practice will share </w:t>
      </w:r>
      <w:r>
        <w:rPr>
          <w:rFonts w:cstheme="minorHAnsi"/>
          <w:b/>
        </w:rPr>
        <w:t>patient</w:t>
      </w:r>
      <w:r w:rsidRPr="00954E04">
        <w:rPr>
          <w:rFonts w:cstheme="minorHAnsi"/>
          <w:b/>
        </w:rPr>
        <w:t xml:space="preserve"> information with these organisations where there is a legal basis to do so.</w:t>
      </w:r>
    </w:p>
    <w:tbl>
      <w:tblPr>
        <w:tblStyle w:val="TableGrid"/>
        <w:tblW w:w="0" w:type="auto"/>
        <w:tblLook w:val="04A0" w:firstRow="1" w:lastRow="0" w:firstColumn="1" w:lastColumn="0" w:noHBand="0" w:noVBand="1"/>
      </w:tblPr>
      <w:tblGrid>
        <w:gridCol w:w="2623"/>
        <w:gridCol w:w="6393"/>
      </w:tblGrid>
      <w:tr w:rsidR="007F72D2" w:rsidRPr="00954E04" w14:paraId="534C8662" w14:textId="77777777" w:rsidTr="009A26D1">
        <w:trPr>
          <w:trHeight w:val="507"/>
        </w:trPr>
        <w:tc>
          <w:tcPr>
            <w:tcW w:w="2623" w:type="dxa"/>
          </w:tcPr>
          <w:p w14:paraId="682499CA" w14:textId="77777777" w:rsidR="007F72D2" w:rsidRPr="00954E04" w:rsidRDefault="007F72D2" w:rsidP="00181C42">
            <w:pPr>
              <w:rPr>
                <w:rFonts w:eastAsia="Calibri" w:cstheme="minorHAnsi"/>
                <w:b/>
                <w:bCs/>
              </w:rPr>
            </w:pPr>
            <w:r w:rsidRPr="00954E04">
              <w:rPr>
                <w:rFonts w:eastAsia="Calibri" w:cstheme="minorHAnsi"/>
                <w:b/>
                <w:bCs/>
              </w:rPr>
              <w:t>Activity</w:t>
            </w:r>
          </w:p>
        </w:tc>
        <w:tc>
          <w:tcPr>
            <w:tcW w:w="6393" w:type="dxa"/>
          </w:tcPr>
          <w:p w14:paraId="5F2CC348" w14:textId="77777777" w:rsidR="007F72D2" w:rsidRPr="00954E04" w:rsidRDefault="007F72D2" w:rsidP="00181C42">
            <w:pPr>
              <w:rPr>
                <w:rFonts w:eastAsia="Calibri" w:cstheme="minorHAnsi"/>
                <w:b/>
                <w:bCs/>
              </w:rPr>
            </w:pPr>
            <w:r w:rsidRPr="00954E04">
              <w:rPr>
                <w:rFonts w:eastAsia="Calibri" w:cstheme="minorHAnsi"/>
                <w:b/>
                <w:bCs/>
              </w:rPr>
              <w:t>Rationale</w:t>
            </w:r>
          </w:p>
        </w:tc>
      </w:tr>
      <w:tr w:rsidR="009A26D1" w:rsidRPr="00954E04" w14:paraId="0528E4D7" w14:textId="77777777" w:rsidTr="009A26D1">
        <w:tc>
          <w:tcPr>
            <w:tcW w:w="2623" w:type="dxa"/>
          </w:tcPr>
          <w:p w14:paraId="39CC46A7" w14:textId="77777777" w:rsidR="009A26D1" w:rsidRDefault="009A26D1" w:rsidP="009A26D1">
            <w:pPr>
              <w:rPr>
                <w:rFonts w:eastAsia="Calibri" w:cstheme="minorHAnsi"/>
                <w:bCs/>
              </w:rPr>
            </w:pPr>
            <w:r>
              <w:rPr>
                <w:rFonts w:eastAsia="Calibri" w:cstheme="minorHAnsi"/>
                <w:bCs/>
              </w:rPr>
              <w:t>Commissioning and contractual purposes Invoice Validation</w:t>
            </w:r>
          </w:p>
          <w:p w14:paraId="6CBF4178" w14:textId="77777777" w:rsidR="009A26D1" w:rsidRDefault="009A26D1" w:rsidP="009A26D1">
            <w:pPr>
              <w:rPr>
                <w:rFonts w:eastAsia="Calibri" w:cstheme="minorHAnsi"/>
                <w:bCs/>
              </w:rPr>
            </w:pPr>
            <w:r>
              <w:rPr>
                <w:rFonts w:eastAsia="Calibri" w:cstheme="minorHAnsi"/>
                <w:bCs/>
              </w:rPr>
              <w:t>Planning</w:t>
            </w:r>
          </w:p>
          <w:p w14:paraId="003F7968" w14:textId="77777777" w:rsidR="009A26D1" w:rsidRDefault="009A26D1" w:rsidP="009A26D1">
            <w:pPr>
              <w:rPr>
                <w:rFonts w:eastAsia="Calibri" w:cstheme="minorHAnsi"/>
                <w:bCs/>
              </w:rPr>
            </w:pPr>
            <w:r>
              <w:rPr>
                <w:rFonts w:eastAsia="Calibri" w:cstheme="minorHAnsi"/>
                <w:bCs/>
              </w:rPr>
              <w:t>Quality and Performance</w:t>
            </w:r>
          </w:p>
          <w:p w14:paraId="1E2131F9" w14:textId="77777777" w:rsidR="009A26D1" w:rsidRPr="00954E04" w:rsidRDefault="009A26D1" w:rsidP="009A26D1">
            <w:pPr>
              <w:rPr>
                <w:rFonts w:eastAsia="Calibri" w:cstheme="minorHAnsi"/>
                <w:bCs/>
              </w:rPr>
            </w:pPr>
          </w:p>
        </w:tc>
        <w:tc>
          <w:tcPr>
            <w:tcW w:w="6393" w:type="dxa"/>
          </w:tcPr>
          <w:p w14:paraId="7C27DB68" w14:textId="77777777" w:rsidR="009A26D1" w:rsidRPr="00954E04" w:rsidRDefault="009A26D1" w:rsidP="009A26D1">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 xml:space="preserve">Anonymous data is used by the </w:t>
            </w:r>
            <w:r>
              <w:rPr>
                <w:rFonts w:eastAsia="Calibri" w:cstheme="minorHAnsi"/>
                <w:bCs/>
              </w:rPr>
              <w:t>Integrated Care Board (ICB)</w:t>
            </w:r>
            <w:r w:rsidRPr="00954E04">
              <w:rPr>
                <w:rFonts w:eastAsia="Calibri" w:cstheme="minorHAnsi"/>
                <w:bCs/>
              </w:rPr>
              <w:t xml:space="preserve"> for planning</w:t>
            </w:r>
            <w:r>
              <w:rPr>
                <w:rFonts w:eastAsia="Calibri" w:cstheme="minorHAnsi"/>
                <w:bCs/>
              </w:rPr>
              <w:t>,</w:t>
            </w:r>
            <w:r w:rsidRPr="00954E04">
              <w:rPr>
                <w:rFonts w:eastAsia="Calibri" w:cstheme="minorHAnsi"/>
                <w:bCs/>
              </w:rPr>
              <w:t xml:space="preserve"> performance</w:t>
            </w:r>
            <w:r>
              <w:rPr>
                <w:rFonts w:eastAsia="Calibri" w:cstheme="minorHAnsi"/>
                <w:bCs/>
              </w:rPr>
              <w:t xml:space="preserve"> and commissioning purposes, </w:t>
            </w:r>
            <w:r w:rsidRPr="00954E04">
              <w:rPr>
                <w:rFonts w:eastAsia="Calibri" w:cstheme="minorHAnsi"/>
                <w:bCs/>
              </w:rPr>
              <w:t>as directed in the practices contract</w:t>
            </w:r>
            <w:r>
              <w:rPr>
                <w:rFonts w:eastAsia="Calibri" w:cstheme="minorHAnsi"/>
                <w:bCs/>
              </w:rPr>
              <w:t>, to provide services as a public authority</w:t>
            </w:r>
            <w:r w:rsidRPr="00954E04">
              <w:rPr>
                <w:rFonts w:eastAsia="Calibri" w:cstheme="minorHAnsi"/>
                <w:bCs/>
              </w:rPr>
              <w:t>.</w:t>
            </w:r>
          </w:p>
          <w:p w14:paraId="20192EF4" w14:textId="77777777" w:rsidR="009A26D1" w:rsidRPr="00954E04" w:rsidRDefault="009A26D1" w:rsidP="009A26D1">
            <w:pPr>
              <w:jc w:val="both"/>
              <w:rPr>
                <w:rFonts w:eastAsia="Calibri" w:cstheme="minorHAnsi"/>
                <w:bCs/>
              </w:rPr>
            </w:pPr>
          </w:p>
          <w:p w14:paraId="012AF806" w14:textId="77777777" w:rsidR="009A26D1" w:rsidRPr="007D0FB5" w:rsidRDefault="009A26D1" w:rsidP="009A26D1">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6879A630" w14:textId="77777777" w:rsidR="009A26D1" w:rsidRPr="007D0FB5" w:rsidRDefault="009A26D1" w:rsidP="009A26D1">
            <w:pPr>
              <w:numPr>
                <w:ilvl w:val="0"/>
                <w:numId w:val="10"/>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DE97F7E" w14:textId="77777777" w:rsidR="009A26D1" w:rsidRPr="007D0FB5" w:rsidRDefault="009A26D1" w:rsidP="009A26D1">
            <w:pPr>
              <w:pStyle w:val="ListParagraph"/>
              <w:numPr>
                <w:ilvl w:val="0"/>
                <w:numId w:val="10"/>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1CCD3FA" w14:textId="77777777" w:rsidR="009A26D1" w:rsidRDefault="009A26D1" w:rsidP="009A26D1">
            <w:pPr>
              <w:jc w:val="both"/>
              <w:rPr>
                <w:rFonts w:eastAsia="Calibri" w:cstheme="minorHAnsi"/>
                <w:bCs/>
              </w:rPr>
            </w:pPr>
          </w:p>
          <w:p w14:paraId="49ECD112" w14:textId="77777777" w:rsidR="009A26D1" w:rsidRDefault="009A26D1" w:rsidP="009A26D1">
            <w:pPr>
              <w:jc w:val="both"/>
              <w:rPr>
                <w:rFonts w:eastAsia="Calibri" w:cstheme="minorHAnsi"/>
                <w:bCs/>
              </w:rPr>
            </w:pPr>
            <w:r>
              <w:rPr>
                <w:rFonts w:eastAsia="Calibri" w:cstheme="minorHAnsi"/>
                <w:bCs/>
              </w:rPr>
              <w:t xml:space="preserve">Patients may opt out of having their personal confidential data used for Planning or research. Please contact your surgery to apply a Type 1 </w:t>
            </w:r>
            <w:proofErr w:type="spellStart"/>
            <w:r>
              <w:rPr>
                <w:rFonts w:eastAsia="Calibri" w:cstheme="minorHAnsi"/>
                <w:bCs/>
              </w:rPr>
              <w:t>Opt</w:t>
            </w:r>
            <w:proofErr w:type="spellEnd"/>
            <w:r>
              <w:rPr>
                <w:rFonts w:eastAsia="Calibri" w:cstheme="minorHAnsi"/>
                <w:bCs/>
              </w:rPr>
              <w:t xml:space="preserve"> out or logon to </w:t>
            </w:r>
            <w:hyperlink r:id="rId15" w:history="1">
              <w:r w:rsidRPr="009A125E">
                <w:rPr>
                  <w:rStyle w:val="Hyperlink"/>
                  <w:rFonts w:eastAsia="Calibri" w:cstheme="minorHAnsi"/>
                  <w:bCs/>
                </w:rPr>
                <w:t>https://www.nhs.uk/your-nhs-data-matters/manage-your-choice/</w:t>
              </w:r>
            </w:hyperlink>
            <w:r>
              <w:rPr>
                <w:rFonts w:eastAsia="Calibri" w:cstheme="minorHAnsi"/>
                <w:bCs/>
              </w:rPr>
              <w:t xml:space="preserve"> to apply a National Data </w:t>
            </w:r>
            <w:proofErr w:type="spellStart"/>
            <w:r>
              <w:rPr>
                <w:rFonts w:eastAsia="Calibri" w:cstheme="minorHAnsi"/>
                <w:bCs/>
              </w:rPr>
              <w:t>Opt</w:t>
            </w:r>
            <w:proofErr w:type="spellEnd"/>
            <w:r>
              <w:rPr>
                <w:rFonts w:eastAsia="Calibri" w:cstheme="minorHAnsi"/>
                <w:bCs/>
              </w:rPr>
              <w:t xml:space="preserve"> Out</w:t>
            </w:r>
          </w:p>
          <w:p w14:paraId="1D1D82AC" w14:textId="77777777" w:rsidR="009A26D1" w:rsidRPr="004C3AAC" w:rsidRDefault="009A26D1" w:rsidP="009A26D1">
            <w:pPr>
              <w:jc w:val="both"/>
              <w:rPr>
                <w:rFonts w:eastAsia="Calibri" w:cstheme="minorHAnsi"/>
                <w:bCs/>
                <w:color w:val="FF0000"/>
              </w:rPr>
            </w:pPr>
          </w:p>
          <w:p w14:paraId="32947A69" w14:textId="16C43931" w:rsidR="009A26D1" w:rsidRPr="00954E04" w:rsidRDefault="009A26D1" w:rsidP="009A26D1">
            <w:pPr>
              <w:jc w:val="both"/>
              <w:rPr>
                <w:rFonts w:eastAsia="Calibri" w:cstheme="minorHAnsi"/>
                <w:b/>
                <w:bCs/>
              </w:rPr>
            </w:pPr>
            <w:r w:rsidRPr="00954E04">
              <w:rPr>
                <w:rFonts w:eastAsia="Calibri" w:cstheme="minorHAnsi"/>
                <w:b/>
                <w:bCs/>
              </w:rPr>
              <w:t>Processor</w:t>
            </w:r>
            <w:r w:rsidRPr="00954E04">
              <w:rPr>
                <w:rFonts w:eastAsia="Calibri" w:cstheme="minorHAnsi"/>
                <w:bCs/>
              </w:rPr>
              <w:t xml:space="preserve"> – </w:t>
            </w:r>
            <w:r>
              <w:rPr>
                <w:rFonts w:eastAsia="Calibri" w:cstheme="minorHAnsi"/>
                <w:bCs/>
              </w:rPr>
              <w:t xml:space="preserve">BOB ICB </w:t>
            </w:r>
          </w:p>
        </w:tc>
      </w:tr>
    </w:tbl>
    <w:tbl>
      <w:tblPr>
        <w:tblW w:w="0" w:type="auto"/>
        <w:tblCellMar>
          <w:left w:w="0" w:type="dxa"/>
          <w:right w:w="0" w:type="dxa"/>
        </w:tblCellMar>
        <w:tblLook w:val="04A0" w:firstRow="1" w:lastRow="0" w:firstColumn="1" w:lastColumn="0" w:noHBand="0" w:noVBand="1"/>
      </w:tblPr>
      <w:tblGrid>
        <w:gridCol w:w="2618"/>
        <w:gridCol w:w="6388"/>
      </w:tblGrid>
      <w:tr w:rsidR="009A26D1" w:rsidRPr="00954E04" w14:paraId="4EBAA8A9" w14:textId="77777777" w:rsidTr="009A26D1">
        <w:tc>
          <w:tcPr>
            <w:tcW w:w="26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CDFC5A7" w14:textId="77777777" w:rsidR="009A26D1" w:rsidRDefault="009A26D1" w:rsidP="009A26D1">
            <w:pPr>
              <w:rPr>
                <w:rFonts w:ascii="Calibri" w:hAnsi="Calibri" w:cs="Calibri"/>
              </w:rPr>
            </w:pPr>
            <w:r w:rsidRPr="00954E04">
              <w:rPr>
                <w:rFonts w:ascii="Calibri" w:hAnsi="Calibri" w:cs="Calibri"/>
              </w:rPr>
              <w:t>Summary Care Record</w:t>
            </w:r>
          </w:p>
          <w:p w14:paraId="7FAE5E52" w14:textId="2959F5A8" w:rsidR="009A26D1" w:rsidRPr="00954E04" w:rsidRDefault="002D078C" w:rsidP="009A26D1">
            <w:pPr>
              <w:rPr>
                <w:rFonts w:ascii="Calibri" w:hAnsi="Calibri" w:cs="Calibri"/>
              </w:rPr>
            </w:pPr>
            <w:r>
              <w:rPr>
                <w:rFonts w:ascii="Calibri" w:hAnsi="Calibri" w:cs="Calibri"/>
              </w:rPr>
              <w:t>Including additional</w:t>
            </w:r>
            <w:r w:rsidR="009A26D1">
              <w:rPr>
                <w:rFonts w:ascii="Calibri" w:hAnsi="Calibri" w:cs="Calibri"/>
              </w:rPr>
              <w:t xml:space="preserve"> information</w:t>
            </w:r>
          </w:p>
        </w:tc>
        <w:tc>
          <w:tcPr>
            <w:tcW w:w="638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1AEF678" w14:textId="77777777" w:rsidR="009A26D1" w:rsidRDefault="009A26D1" w:rsidP="009A26D1">
            <w:pPr>
              <w:rPr>
                <w:rFonts w:ascii="Calibri" w:hAnsi="Calibri" w:cs="Calibri"/>
                <w:sz w:val="23"/>
                <w:szCs w:val="23"/>
              </w:rPr>
            </w:pPr>
            <w:r w:rsidRPr="00954E04">
              <w:rPr>
                <w:rFonts w:ascii="Calibri" w:hAnsi="Calibri" w:cs="Calibri"/>
                <w:b/>
                <w:bCs/>
              </w:rPr>
              <w:t>Purpose –</w:t>
            </w:r>
            <w:r w:rsidRPr="00954E04">
              <w:rPr>
                <w:rFonts w:ascii="Calibri" w:hAnsi="Calibri" w:cs="Calibri"/>
                <w:sz w:val="23"/>
                <w:szCs w:val="23"/>
              </w:rPr>
              <w:t>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w:t>
            </w:r>
          </w:p>
          <w:p w14:paraId="60324A49" w14:textId="77777777" w:rsidR="009A26D1" w:rsidRPr="00954E04" w:rsidRDefault="009A26D1" w:rsidP="009A26D1">
            <w:pPr>
              <w:rPr>
                <w:rFonts w:ascii="Calibri" w:hAnsi="Calibri" w:cs="Calibri"/>
                <w:sz w:val="23"/>
                <w:szCs w:val="23"/>
              </w:rPr>
            </w:pPr>
          </w:p>
          <w:p w14:paraId="0458B38E" w14:textId="77777777" w:rsidR="009A26D1" w:rsidRPr="007D0FB5" w:rsidRDefault="009A26D1" w:rsidP="009A26D1">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9ED0AAD" w14:textId="77777777" w:rsidR="009A26D1" w:rsidRPr="007D0FB5" w:rsidRDefault="009A26D1" w:rsidP="009A26D1">
            <w:pPr>
              <w:numPr>
                <w:ilvl w:val="0"/>
                <w:numId w:val="10"/>
              </w:numPr>
              <w:autoSpaceDE w:val="0"/>
              <w:autoSpaceDN w:val="0"/>
              <w:adjustRightInd w:val="0"/>
              <w:spacing w:after="0" w:line="240" w:lineRule="auto"/>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5BF829C" w14:textId="77777777" w:rsidR="009A26D1" w:rsidRPr="007D0FB5" w:rsidRDefault="009A26D1" w:rsidP="009A26D1">
            <w:pPr>
              <w:pStyle w:val="ListParagraph"/>
              <w:numPr>
                <w:ilvl w:val="0"/>
                <w:numId w:val="10"/>
              </w:numPr>
              <w:autoSpaceDE w:val="0"/>
              <w:autoSpaceDN w:val="0"/>
              <w:spacing w:after="0" w:line="240" w:lineRule="auto"/>
              <w:rPr>
                <w:rFonts w:ascii="Calibri" w:hAnsi="Calibri" w:cs="Calibri"/>
              </w:rPr>
            </w:pPr>
            <w:r w:rsidRPr="007D0FB5">
              <w:rPr>
                <w:rFonts w:cstheme="minorHAnsi"/>
              </w:rPr>
              <w:t>Article 9(2)(h) ‘necessary for the purposes of preventative or occupational medicine</w:t>
            </w:r>
            <w:r>
              <w:rPr>
                <w:rFonts w:cstheme="minorHAnsi"/>
              </w:rPr>
              <w:t>’</w:t>
            </w:r>
          </w:p>
          <w:p w14:paraId="4F028CDD" w14:textId="77777777" w:rsidR="009A26D1" w:rsidRPr="007D0FB5" w:rsidRDefault="009A26D1" w:rsidP="009A26D1">
            <w:pPr>
              <w:pStyle w:val="ListParagraph"/>
              <w:autoSpaceDE w:val="0"/>
              <w:autoSpaceDN w:val="0"/>
              <w:rPr>
                <w:rFonts w:ascii="Calibri" w:hAnsi="Calibri" w:cs="Calibri"/>
              </w:rPr>
            </w:pPr>
          </w:p>
          <w:p w14:paraId="6A13CE13" w14:textId="77777777" w:rsidR="0080333B" w:rsidRDefault="009A26D1" w:rsidP="0080333B">
            <w:pPr>
              <w:autoSpaceDE w:val="0"/>
              <w:autoSpaceDN w:val="0"/>
              <w:rPr>
                <w:rFonts w:ascii="Calibri" w:hAnsi="Calibri" w:cs="Calibri"/>
                <w:sz w:val="23"/>
                <w:szCs w:val="23"/>
              </w:rPr>
            </w:pPr>
            <w:r w:rsidRPr="00954E04">
              <w:rPr>
                <w:rFonts w:ascii="Calibri" w:hAnsi="Calibri" w:cs="Calibri"/>
                <w:sz w:val="23"/>
                <w:szCs w:val="23"/>
              </w:rPr>
              <w:t xml:space="preserve">Patients have the right to opt out of having their information shared with the SCR by completion of the form which can be downloaded </w:t>
            </w:r>
            <w:hyperlink r:id="rId16" w:history="1">
              <w:r w:rsidRPr="00954E04">
                <w:rPr>
                  <w:rFonts w:ascii="Calibri" w:hAnsi="Calibri" w:cs="Calibri"/>
                  <w:color w:val="0000FF" w:themeColor="hyperlink"/>
                  <w:sz w:val="23"/>
                  <w:szCs w:val="23"/>
                  <w:u w:val="single"/>
                </w:rPr>
                <w:t>here</w:t>
              </w:r>
            </w:hyperlink>
            <w:r w:rsidRPr="00954E04">
              <w:rPr>
                <w:rFonts w:ascii="Calibri" w:hAnsi="Calibri" w:cs="Calibri"/>
                <w:sz w:val="23"/>
                <w:szCs w:val="23"/>
              </w:rPr>
              <w:t xml:space="preserve"> and returned to the practice. Please note that by opting out of having your information shared with the Summary Care Record could result in a delay</w:t>
            </w:r>
            <w:r w:rsidRPr="00E86F49">
              <w:rPr>
                <w:rFonts w:ascii="Calibri" w:hAnsi="Calibri" w:cs="Calibri"/>
                <w:sz w:val="23"/>
                <w:szCs w:val="23"/>
              </w:rPr>
              <w:t xml:space="preserve"> to </w:t>
            </w:r>
            <w:r w:rsidRPr="00954E04">
              <w:rPr>
                <w:rFonts w:ascii="Calibri" w:hAnsi="Calibri" w:cs="Calibri"/>
                <w:sz w:val="23"/>
                <w:szCs w:val="23"/>
              </w:rPr>
              <w:t xml:space="preserve">care that may be required in an emergency. </w:t>
            </w:r>
          </w:p>
          <w:p w14:paraId="3B47DB73" w14:textId="4CF83B9D" w:rsidR="009A26D1" w:rsidRPr="0080333B" w:rsidRDefault="009A26D1" w:rsidP="0080333B">
            <w:pPr>
              <w:autoSpaceDE w:val="0"/>
              <w:autoSpaceDN w:val="0"/>
              <w:rPr>
                <w:rFonts w:ascii="Calibri" w:hAnsi="Calibri" w:cs="Calibri"/>
                <w:sz w:val="23"/>
                <w:szCs w:val="23"/>
              </w:rPr>
            </w:pPr>
            <w:r w:rsidRPr="00954E04">
              <w:rPr>
                <w:rFonts w:ascii="Calibri" w:hAnsi="Calibri" w:cs="Calibri"/>
                <w:b/>
                <w:bCs/>
              </w:rPr>
              <w:t xml:space="preserve">Processor – </w:t>
            </w:r>
            <w:r w:rsidRPr="00954E04">
              <w:rPr>
                <w:rFonts w:ascii="Calibri" w:hAnsi="Calibri" w:cs="Calibri"/>
              </w:rPr>
              <w:t>NHS England</w:t>
            </w:r>
          </w:p>
        </w:tc>
      </w:tr>
    </w:tbl>
    <w:tbl>
      <w:tblPr>
        <w:tblStyle w:val="TableGrid"/>
        <w:tblW w:w="0" w:type="auto"/>
        <w:tblLook w:val="04A0" w:firstRow="1" w:lastRow="0" w:firstColumn="1" w:lastColumn="0" w:noHBand="0" w:noVBand="1"/>
      </w:tblPr>
      <w:tblGrid>
        <w:gridCol w:w="2606"/>
        <w:gridCol w:w="6410"/>
      </w:tblGrid>
      <w:tr w:rsidR="007F72D2" w:rsidRPr="00954E04" w14:paraId="4AD80E51" w14:textId="77777777" w:rsidTr="00181C42">
        <w:tc>
          <w:tcPr>
            <w:tcW w:w="2606" w:type="dxa"/>
          </w:tcPr>
          <w:p w14:paraId="13254768" w14:textId="77777777" w:rsidR="007F72D2" w:rsidRPr="00954E04" w:rsidRDefault="007F72D2" w:rsidP="00181C42">
            <w:pPr>
              <w:rPr>
                <w:rFonts w:eastAsia="Calibri" w:cstheme="minorHAnsi"/>
                <w:bCs/>
              </w:rPr>
            </w:pPr>
            <w:r w:rsidRPr="00954E04">
              <w:rPr>
                <w:rFonts w:eastAsia="Calibri" w:cstheme="minorHAnsi"/>
                <w:bCs/>
              </w:rPr>
              <w:t>Individual Funding Requests</w:t>
            </w:r>
          </w:p>
        </w:tc>
        <w:tc>
          <w:tcPr>
            <w:tcW w:w="6410" w:type="dxa"/>
          </w:tcPr>
          <w:p w14:paraId="1831209F" w14:textId="77777777" w:rsidR="007F72D2" w:rsidRPr="00954E04" w:rsidRDefault="007F72D2" w:rsidP="00181C42">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may need to process your personal information where we are required to fund specific treatment for you for a particular condition that is not already covered in our </w:t>
            </w:r>
            <w:r>
              <w:rPr>
                <w:rFonts w:eastAsia="Calibri" w:cstheme="minorHAnsi"/>
                <w:bCs/>
              </w:rPr>
              <w:t xml:space="preserve">standard NHS </w:t>
            </w:r>
            <w:r w:rsidRPr="00954E04">
              <w:rPr>
                <w:rFonts w:eastAsia="Calibri" w:cstheme="minorHAnsi"/>
                <w:bCs/>
              </w:rPr>
              <w:t>contract.</w:t>
            </w:r>
          </w:p>
          <w:p w14:paraId="2FBD4450" w14:textId="77777777" w:rsidR="007F72D2" w:rsidRPr="00954E04" w:rsidRDefault="007F72D2" w:rsidP="00181C42">
            <w:pPr>
              <w:jc w:val="both"/>
              <w:rPr>
                <w:rFonts w:eastAsia="Calibri" w:cstheme="minorHAnsi"/>
                <w:bCs/>
              </w:rPr>
            </w:pPr>
            <w:r w:rsidRPr="00954E04">
              <w:rPr>
                <w:rFonts w:eastAsia="Calibri" w:cstheme="minorHAnsi"/>
                <w:bCs/>
              </w:rPr>
              <w:t xml:space="preserve"> </w:t>
            </w:r>
          </w:p>
          <w:p w14:paraId="0AF26EA8" w14:textId="6C4981B1" w:rsidR="007F72D2" w:rsidRDefault="007F72D2" w:rsidP="00181C42">
            <w:pPr>
              <w:jc w:val="both"/>
              <w:rPr>
                <w:rFonts w:eastAsia="Calibri" w:cstheme="minorHAnsi"/>
                <w:bCs/>
              </w:rPr>
            </w:pPr>
            <w:r w:rsidRPr="00954E04">
              <w:rPr>
                <w:rFonts w:eastAsia="Calibri" w:cstheme="minorHAnsi"/>
                <w:bCs/>
              </w:rPr>
              <w:t xml:space="preserve">The clinical professional who first identifies that you may need the treatment will explain to you the information that is needed to be collected and processed to assess your needs and commission your care; they will gain your explicit consent to share this. You have the right to withdraw your consent at any </w:t>
            </w:r>
            <w:proofErr w:type="gramStart"/>
            <w:r w:rsidRPr="00954E04">
              <w:rPr>
                <w:rFonts w:eastAsia="Calibri" w:cstheme="minorHAnsi"/>
                <w:bCs/>
              </w:rPr>
              <w:t>time</w:t>
            </w:r>
            <w:proofErr w:type="gramEnd"/>
            <w:r>
              <w:rPr>
                <w:rFonts w:eastAsia="Calibri" w:cstheme="minorHAnsi"/>
                <w:bCs/>
              </w:rPr>
              <w:t xml:space="preserve"> but this may affect the decision to provide individual funding. </w:t>
            </w:r>
          </w:p>
          <w:p w14:paraId="342A592A" w14:textId="77777777" w:rsidR="009A26D1" w:rsidRDefault="009A26D1" w:rsidP="009A26D1">
            <w:pPr>
              <w:jc w:val="both"/>
              <w:rPr>
                <w:rFonts w:ascii="Calibri" w:hAnsi="Calibri" w:cs="Calibri"/>
                <w:b/>
                <w:bCs/>
              </w:rPr>
            </w:pPr>
          </w:p>
          <w:p w14:paraId="74156ED7" w14:textId="5CA637FE" w:rsidR="009A26D1" w:rsidRPr="007D0FB5" w:rsidRDefault="009A26D1" w:rsidP="009A26D1">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754A1F3F" w14:textId="77777777" w:rsidR="009A26D1" w:rsidRPr="007D0FB5" w:rsidRDefault="009A26D1" w:rsidP="009A26D1">
            <w:pPr>
              <w:numPr>
                <w:ilvl w:val="0"/>
                <w:numId w:val="10"/>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5BBD7C2D" w14:textId="63BD3A19" w:rsidR="007F72D2" w:rsidRPr="009A26D1" w:rsidRDefault="009A26D1" w:rsidP="009A26D1">
            <w:pPr>
              <w:pStyle w:val="ListParagraph"/>
              <w:numPr>
                <w:ilvl w:val="0"/>
                <w:numId w:val="10"/>
              </w:numPr>
              <w:autoSpaceDE w:val="0"/>
              <w:autoSpaceDN w:val="0"/>
              <w:rPr>
                <w:rFonts w:ascii="Calibri" w:hAnsi="Calibri" w:cs="Calibri"/>
              </w:rPr>
            </w:pPr>
            <w:r w:rsidRPr="007D0FB5">
              <w:rPr>
                <w:rFonts w:cstheme="minorHAnsi"/>
              </w:rPr>
              <w:t>Article 9(2)(h) ‘necessary for the purposes of preventative or occupational medicine</w:t>
            </w:r>
          </w:p>
          <w:p w14:paraId="6B9C2A1B" w14:textId="77777777" w:rsidR="009A26D1" w:rsidRPr="00954E04" w:rsidRDefault="009A26D1" w:rsidP="00181C42">
            <w:pPr>
              <w:jc w:val="both"/>
              <w:rPr>
                <w:rFonts w:eastAsia="Calibri" w:cstheme="minorHAnsi"/>
                <w:bCs/>
              </w:rPr>
            </w:pPr>
          </w:p>
          <w:p w14:paraId="0F51A949" w14:textId="4477D4FE" w:rsidR="007F72D2" w:rsidRPr="00954E04" w:rsidRDefault="003E361B" w:rsidP="00181C42">
            <w:pPr>
              <w:jc w:val="both"/>
              <w:rPr>
                <w:rFonts w:eastAsia="Calibri" w:cstheme="minorHAnsi"/>
                <w:b/>
                <w:bCs/>
              </w:rPr>
            </w:pPr>
            <w:r w:rsidRPr="00954E04">
              <w:rPr>
                <w:rFonts w:eastAsia="Calibri" w:cstheme="minorHAnsi"/>
                <w:b/>
                <w:bCs/>
              </w:rPr>
              <w:t>Data processor</w:t>
            </w:r>
            <w:r>
              <w:rPr>
                <w:rFonts w:eastAsia="Calibri" w:cstheme="minorHAnsi"/>
                <w:b/>
                <w:bCs/>
              </w:rPr>
              <w:t xml:space="preserve">- </w:t>
            </w:r>
            <w:r w:rsidR="00C37416">
              <w:rPr>
                <w:rFonts w:eastAsia="Calibri" w:cstheme="minorHAnsi"/>
                <w:b/>
                <w:bCs/>
              </w:rPr>
              <w:t>BOB ICB</w:t>
            </w:r>
          </w:p>
        </w:tc>
      </w:tr>
      <w:tr w:rsidR="007F72D2" w:rsidRPr="00954E04" w14:paraId="5A1CD6F1" w14:textId="77777777" w:rsidTr="00181C42">
        <w:tc>
          <w:tcPr>
            <w:tcW w:w="2606" w:type="dxa"/>
          </w:tcPr>
          <w:p w14:paraId="5DAA0720" w14:textId="77777777" w:rsidR="007F72D2" w:rsidRPr="00954E04" w:rsidRDefault="007F72D2" w:rsidP="00181C42">
            <w:pPr>
              <w:rPr>
                <w:rFonts w:eastAsia="Calibri" w:cstheme="minorHAnsi"/>
                <w:bCs/>
              </w:rPr>
            </w:pPr>
            <w:r w:rsidRPr="00954E04">
              <w:rPr>
                <w:rFonts w:eastAsia="Calibri" w:cstheme="minorHAnsi"/>
                <w:bCs/>
              </w:rPr>
              <w:t>Safeguarding Adults</w:t>
            </w:r>
          </w:p>
        </w:tc>
        <w:tc>
          <w:tcPr>
            <w:tcW w:w="6410" w:type="dxa"/>
          </w:tcPr>
          <w:p w14:paraId="5EE03E53" w14:textId="77777777" w:rsidR="007F72D2" w:rsidRPr="00954E04" w:rsidRDefault="007F72D2" w:rsidP="00181C42">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will share personal confidential information with the safeguarding team where there is a need to assess and evaluate any safeguarding concerns.</w:t>
            </w:r>
          </w:p>
          <w:p w14:paraId="5BC3DEFA" w14:textId="77777777" w:rsidR="007F72D2" w:rsidRPr="00954E04" w:rsidRDefault="007F72D2" w:rsidP="00181C42">
            <w:pPr>
              <w:jc w:val="both"/>
              <w:rPr>
                <w:rFonts w:eastAsia="Calibri" w:cstheme="minorHAnsi"/>
                <w:bCs/>
              </w:rPr>
            </w:pPr>
          </w:p>
          <w:p w14:paraId="044DFB16" w14:textId="77777777" w:rsidR="007F72D2" w:rsidRDefault="007F72D2" w:rsidP="00181C42">
            <w:pPr>
              <w:autoSpaceDE w:val="0"/>
              <w:autoSpaceDN w:val="0"/>
              <w:adjustRightInd w:val="0"/>
              <w:contextualSpacing/>
              <w:jc w:val="both"/>
              <w:rPr>
                <w:rFonts w:eastAsia="Calibri" w:cstheme="minorHAnsi"/>
                <w:b/>
                <w:bCs/>
              </w:rPr>
            </w:pPr>
            <w:r w:rsidRPr="00954E04">
              <w:rPr>
                <w:rFonts w:eastAsia="Calibri" w:cstheme="minorHAnsi"/>
                <w:b/>
                <w:bCs/>
              </w:rPr>
              <w:t xml:space="preserve">Legal Basis </w:t>
            </w:r>
            <w:r>
              <w:rPr>
                <w:rFonts w:eastAsia="Calibri" w:cstheme="minorHAnsi"/>
                <w:b/>
                <w:bCs/>
              </w:rPr>
              <w:t>–</w:t>
            </w:r>
            <w:r w:rsidRPr="00954E04">
              <w:rPr>
                <w:rFonts w:eastAsia="Calibri" w:cstheme="minorHAnsi"/>
                <w:b/>
                <w:bCs/>
              </w:rPr>
              <w:t xml:space="preserve"> </w:t>
            </w:r>
            <w:r w:rsidRPr="00FC31C9">
              <w:rPr>
                <w:rFonts w:eastAsia="Calibri" w:cstheme="minorHAnsi"/>
              </w:rPr>
              <w:t>in some case consent will be required otherwise</w:t>
            </w:r>
          </w:p>
          <w:p w14:paraId="3EA61B70" w14:textId="77777777" w:rsidR="007F72D2" w:rsidRPr="00FC31C9" w:rsidRDefault="007F72D2" w:rsidP="007F72D2">
            <w:pPr>
              <w:pStyle w:val="ListParagraph"/>
              <w:numPr>
                <w:ilvl w:val="0"/>
                <w:numId w:val="13"/>
              </w:numPr>
              <w:autoSpaceDE w:val="0"/>
              <w:autoSpaceDN w:val="0"/>
              <w:adjustRightInd w:val="0"/>
              <w:jc w:val="both"/>
              <w:rPr>
                <w:rFonts w:cstheme="minorHAnsi"/>
                <w:sz w:val="21"/>
                <w:szCs w:val="21"/>
              </w:rPr>
            </w:pPr>
            <w:r w:rsidRPr="00FC31C9">
              <w:rPr>
                <w:rFonts w:cstheme="minorHAnsi"/>
                <w:sz w:val="21"/>
                <w:szCs w:val="21"/>
              </w:rPr>
              <w:t>Article 6(1)(e) ‘…necessary for the performance of a task carried out in the public interest or in the exercise of official authority…’; and</w:t>
            </w:r>
          </w:p>
          <w:p w14:paraId="0577641E" w14:textId="77777777" w:rsidR="007F72D2" w:rsidRPr="00902769" w:rsidRDefault="007F72D2" w:rsidP="007F72D2">
            <w:pPr>
              <w:pStyle w:val="ListParagraph"/>
              <w:numPr>
                <w:ilvl w:val="0"/>
                <w:numId w:val="10"/>
              </w:numPr>
              <w:autoSpaceDE w:val="0"/>
              <w:autoSpaceDN w:val="0"/>
              <w:rPr>
                <w:rFonts w:ascii="Calibri" w:hAnsi="Calibri" w:cs="Calibri"/>
                <w:sz w:val="23"/>
                <w:szCs w:val="23"/>
              </w:rPr>
            </w:pPr>
            <w:r w:rsidRPr="00902769">
              <w:rPr>
                <w:rFonts w:cstheme="minorHAnsi"/>
                <w:sz w:val="21"/>
                <w:szCs w:val="21"/>
              </w:rPr>
              <w:t xml:space="preserve">Article 9(2)(h) ‘necessary for the purposes of preventative or occupational medicine </w:t>
            </w:r>
          </w:p>
          <w:p w14:paraId="504890DD" w14:textId="77777777" w:rsidR="007F72D2" w:rsidRPr="00954E04" w:rsidRDefault="007F72D2" w:rsidP="00181C42">
            <w:pPr>
              <w:jc w:val="both"/>
              <w:rPr>
                <w:rFonts w:eastAsia="Calibri" w:cstheme="minorHAnsi"/>
                <w:bCs/>
              </w:rPr>
            </w:pPr>
          </w:p>
          <w:p w14:paraId="0AEA5072" w14:textId="6F80EBB7" w:rsidR="007F72D2" w:rsidRPr="00954E04" w:rsidRDefault="003E361B" w:rsidP="00181C42">
            <w:pPr>
              <w:jc w:val="both"/>
              <w:rPr>
                <w:rFonts w:eastAsia="Calibri" w:cstheme="minorHAnsi"/>
                <w:b/>
                <w:bCs/>
              </w:rPr>
            </w:pPr>
            <w:r w:rsidRPr="00954E04">
              <w:rPr>
                <w:rFonts w:eastAsia="Calibri" w:cstheme="minorHAnsi"/>
                <w:b/>
                <w:bCs/>
              </w:rPr>
              <w:t>Data processor</w:t>
            </w:r>
            <w:r>
              <w:rPr>
                <w:rFonts w:eastAsia="Calibri" w:cstheme="minorHAnsi"/>
                <w:b/>
                <w:bCs/>
              </w:rPr>
              <w:t xml:space="preserve"> – Burfor</w:t>
            </w:r>
            <w:r w:rsidR="00721583">
              <w:rPr>
                <w:rFonts w:eastAsia="Calibri" w:cstheme="minorHAnsi"/>
                <w:b/>
                <w:bCs/>
              </w:rPr>
              <w:t xml:space="preserve">d Surgery </w:t>
            </w:r>
          </w:p>
        </w:tc>
      </w:tr>
      <w:tr w:rsidR="007F72D2" w:rsidRPr="00954E04" w14:paraId="6A87C759" w14:textId="77777777" w:rsidTr="00181C42">
        <w:tc>
          <w:tcPr>
            <w:tcW w:w="2606" w:type="dxa"/>
          </w:tcPr>
          <w:p w14:paraId="1F6EB7DD" w14:textId="77777777" w:rsidR="007F72D2" w:rsidRPr="00954E04" w:rsidRDefault="007F72D2" w:rsidP="00181C42">
            <w:pPr>
              <w:rPr>
                <w:rFonts w:eastAsia="Calibri" w:cstheme="minorHAnsi"/>
                <w:bCs/>
              </w:rPr>
            </w:pPr>
            <w:r w:rsidRPr="00954E04">
              <w:rPr>
                <w:rFonts w:eastAsia="Calibri" w:cstheme="minorHAnsi"/>
                <w:bCs/>
              </w:rPr>
              <w:t xml:space="preserve">Safeguarding Children </w:t>
            </w:r>
          </w:p>
        </w:tc>
        <w:tc>
          <w:tcPr>
            <w:tcW w:w="6410" w:type="dxa"/>
          </w:tcPr>
          <w:p w14:paraId="75906ABB" w14:textId="77777777" w:rsidR="007F72D2" w:rsidRPr="00954E04" w:rsidRDefault="007F72D2" w:rsidP="00181C42">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will share children’s personal information where there is a need to assess and evaluate any safeguarding concerns.</w:t>
            </w:r>
          </w:p>
          <w:p w14:paraId="405B72C8" w14:textId="77777777" w:rsidR="007F72D2" w:rsidRPr="00954E04" w:rsidRDefault="007F72D2" w:rsidP="00181C42">
            <w:pPr>
              <w:jc w:val="both"/>
              <w:rPr>
                <w:rFonts w:eastAsia="Calibri" w:cstheme="minorHAnsi"/>
                <w:bCs/>
              </w:rPr>
            </w:pPr>
          </w:p>
          <w:p w14:paraId="0F4F3D66" w14:textId="77777777" w:rsidR="007F72D2" w:rsidRDefault="007F72D2" w:rsidP="00181C42">
            <w:pPr>
              <w:autoSpaceDE w:val="0"/>
              <w:autoSpaceDN w:val="0"/>
              <w:adjustRightInd w:val="0"/>
              <w:contextualSpacing/>
              <w:jc w:val="both"/>
              <w:rPr>
                <w:rFonts w:eastAsia="Calibri" w:cstheme="minorHAnsi"/>
                <w:b/>
                <w:bCs/>
              </w:rPr>
            </w:pPr>
            <w:r w:rsidRPr="00954E04">
              <w:rPr>
                <w:rFonts w:eastAsia="Calibri" w:cstheme="minorHAnsi"/>
                <w:b/>
                <w:bCs/>
              </w:rPr>
              <w:t xml:space="preserve">Legal Basis - </w:t>
            </w:r>
            <w:r w:rsidRPr="00FC31C9">
              <w:rPr>
                <w:rFonts w:eastAsia="Calibri" w:cstheme="minorHAnsi"/>
              </w:rPr>
              <w:t>in some case consent will be required otherwise</w:t>
            </w:r>
          </w:p>
          <w:p w14:paraId="6DF32441" w14:textId="77777777" w:rsidR="007F72D2" w:rsidRPr="00FC31C9" w:rsidRDefault="007F72D2" w:rsidP="007F72D2">
            <w:pPr>
              <w:pStyle w:val="ListParagraph"/>
              <w:numPr>
                <w:ilvl w:val="0"/>
                <w:numId w:val="13"/>
              </w:numPr>
              <w:autoSpaceDE w:val="0"/>
              <w:autoSpaceDN w:val="0"/>
              <w:adjustRightInd w:val="0"/>
              <w:jc w:val="both"/>
              <w:rPr>
                <w:rFonts w:cstheme="minorHAnsi"/>
                <w:sz w:val="21"/>
                <w:szCs w:val="21"/>
              </w:rPr>
            </w:pPr>
            <w:r w:rsidRPr="00FC31C9">
              <w:rPr>
                <w:rFonts w:cstheme="minorHAnsi"/>
                <w:sz w:val="21"/>
                <w:szCs w:val="21"/>
              </w:rPr>
              <w:t>Article 6(1)(e) ‘…necessary for the performance of a task carried out in the public interest or in the exercise of official authority…’; and</w:t>
            </w:r>
          </w:p>
          <w:p w14:paraId="23C2C647" w14:textId="77777777" w:rsidR="007F72D2" w:rsidRPr="00902769" w:rsidRDefault="007F72D2" w:rsidP="007F72D2">
            <w:pPr>
              <w:pStyle w:val="ListParagraph"/>
              <w:numPr>
                <w:ilvl w:val="0"/>
                <w:numId w:val="10"/>
              </w:numPr>
              <w:autoSpaceDE w:val="0"/>
              <w:autoSpaceDN w:val="0"/>
              <w:rPr>
                <w:rFonts w:ascii="Calibri" w:hAnsi="Calibri" w:cs="Calibri"/>
                <w:sz w:val="23"/>
                <w:szCs w:val="23"/>
              </w:rPr>
            </w:pPr>
            <w:r w:rsidRPr="00902769">
              <w:rPr>
                <w:rFonts w:cstheme="minorHAnsi"/>
                <w:sz w:val="21"/>
                <w:szCs w:val="21"/>
              </w:rPr>
              <w:t xml:space="preserve">Article 9(2)(h) ‘necessary for the purposes of preventative or occupational medicine </w:t>
            </w:r>
          </w:p>
          <w:p w14:paraId="023D6498" w14:textId="77777777" w:rsidR="007F72D2" w:rsidRPr="00954E04" w:rsidRDefault="007F72D2" w:rsidP="00181C42">
            <w:pPr>
              <w:jc w:val="both"/>
              <w:rPr>
                <w:rFonts w:eastAsia="Calibri" w:cstheme="minorHAnsi"/>
                <w:bCs/>
              </w:rPr>
            </w:pPr>
          </w:p>
          <w:p w14:paraId="0848C3AF" w14:textId="51D76DEC" w:rsidR="007F72D2" w:rsidRPr="00954E04" w:rsidRDefault="00721583" w:rsidP="00181C42">
            <w:pPr>
              <w:jc w:val="both"/>
              <w:rPr>
                <w:rFonts w:eastAsia="Calibri" w:cstheme="minorHAnsi"/>
                <w:b/>
                <w:bCs/>
              </w:rPr>
            </w:pPr>
            <w:r w:rsidRPr="00954E04">
              <w:rPr>
                <w:rFonts w:eastAsia="Calibri" w:cstheme="minorHAnsi"/>
                <w:b/>
                <w:bCs/>
              </w:rPr>
              <w:t>Data processor</w:t>
            </w:r>
            <w:r>
              <w:rPr>
                <w:rFonts w:eastAsia="Calibri" w:cstheme="minorHAnsi"/>
                <w:b/>
                <w:bCs/>
              </w:rPr>
              <w:t xml:space="preserve"> – Burford Surgery</w:t>
            </w:r>
          </w:p>
        </w:tc>
      </w:tr>
      <w:tr w:rsidR="007F72D2" w:rsidRPr="00954E04" w14:paraId="4A767A49" w14:textId="77777777" w:rsidTr="00181C42">
        <w:tc>
          <w:tcPr>
            <w:tcW w:w="2606" w:type="dxa"/>
          </w:tcPr>
          <w:p w14:paraId="75F789B2" w14:textId="77777777" w:rsidR="007F72D2" w:rsidRPr="00954E04" w:rsidRDefault="007F72D2" w:rsidP="00181C42">
            <w:pPr>
              <w:rPr>
                <w:rFonts w:eastAsia="Calibri" w:cstheme="minorHAnsi"/>
                <w:bCs/>
              </w:rPr>
            </w:pPr>
            <w:r w:rsidRPr="00954E04">
              <w:rPr>
                <w:rFonts w:eastAsia="Calibri" w:cstheme="minorHAnsi"/>
                <w:bCs/>
              </w:rPr>
              <w:t>Risk Stratification – Preventative Care</w:t>
            </w:r>
          </w:p>
        </w:tc>
        <w:tc>
          <w:tcPr>
            <w:tcW w:w="6410" w:type="dxa"/>
          </w:tcPr>
          <w:p w14:paraId="346A638E" w14:textId="77777777" w:rsidR="007F72D2" w:rsidRDefault="007F72D2" w:rsidP="00181C42">
            <w:pPr>
              <w:autoSpaceDE w:val="0"/>
              <w:autoSpaceDN w:val="0"/>
              <w:adjustRightInd w:val="0"/>
              <w:rPr>
                <w:rFonts w:cstheme="minorHAnsi"/>
                <w:sz w:val="23"/>
                <w:szCs w:val="23"/>
              </w:rPr>
            </w:pPr>
            <w:r w:rsidRPr="00954E04">
              <w:rPr>
                <w:rFonts w:cstheme="minorHAnsi"/>
                <w:b/>
                <w:bCs/>
                <w:lang w:val="en-US"/>
              </w:rPr>
              <w:t xml:space="preserve">Purpose - </w:t>
            </w:r>
            <w:r w:rsidRPr="00954E04">
              <w:rPr>
                <w:rFonts w:cstheme="minorHAnsi"/>
                <w:sz w:val="23"/>
                <w:szCs w:val="23"/>
              </w:rPr>
              <w:t xml:space="preserve">‘Risk stratification for case finding’ is a process for identifying and managing patients who have or may be at-risk of health conditions (such as diabetes) or who are most likely to need healthcare services (such as people with frailty). Risk stratification tools used in the NHS help determine a person’s risk of suffering a particular condition and enable us to focus on preventing ill health before it develops. </w:t>
            </w:r>
          </w:p>
          <w:p w14:paraId="707A1C05" w14:textId="77777777" w:rsidR="007F72D2" w:rsidRPr="00954E04" w:rsidRDefault="007F72D2" w:rsidP="00181C42">
            <w:pPr>
              <w:autoSpaceDE w:val="0"/>
              <w:autoSpaceDN w:val="0"/>
              <w:adjustRightInd w:val="0"/>
              <w:rPr>
                <w:rFonts w:cstheme="minorHAnsi"/>
                <w:sz w:val="23"/>
                <w:szCs w:val="23"/>
              </w:rPr>
            </w:pPr>
          </w:p>
          <w:p w14:paraId="1791D911" w14:textId="77777777" w:rsidR="007F72D2" w:rsidRPr="00954E04" w:rsidRDefault="007F72D2" w:rsidP="00181C42">
            <w:pPr>
              <w:autoSpaceDE w:val="0"/>
              <w:autoSpaceDN w:val="0"/>
              <w:adjustRightInd w:val="0"/>
              <w:rPr>
                <w:rFonts w:cstheme="minorHAnsi"/>
                <w:sz w:val="23"/>
                <w:szCs w:val="23"/>
              </w:rPr>
            </w:pPr>
            <w:r w:rsidRPr="00954E04">
              <w:rPr>
                <w:rFonts w:cstheme="minorHAnsi"/>
                <w:sz w:val="23"/>
                <w:szCs w:val="23"/>
              </w:rPr>
              <w:t xml:space="preserve">Information about you is collected from </w:t>
            </w:r>
            <w:proofErr w:type="gramStart"/>
            <w:r w:rsidRPr="00954E04">
              <w:rPr>
                <w:rFonts w:cstheme="minorHAnsi"/>
                <w:sz w:val="23"/>
                <w:szCs w:val="23"/>
              </w:rPr>
              <w:t>a number of</w:t>
            </w:r>
            <w:proofErr w:type="gramEnd"/>
            <w:r w:rsidRPr="00954E04">
              <w:rPr>
                <w:rFonts w:cstheme="minorHAnsi"/>
                <w:sz w:val="23"/>
                <w:szCs w:val="23"/>
              </w:rPr>
              <w:t xml:space="preserve"> sources including NHS Trusts, GP Federations and your GP Practice. A risk score is then arrived at through an analysis of your de-identified information.  This can help us identify and offer you additional services to improve your health. </w:t>
            </w:r>
          </w:p>
          <w:p w14:paraId="51410E5B" w14:textId="77777777" w:rsidR="007F72D2" w:rsidRPr="00954E04" w:rsidRDefault="007F72D2" w:rsidP="00181C42">
            <w:pPr>
              <w:tabs>
                <w:tab w:val="left" w:pos="2605"/>
              </w:tabs>
              <w:autoSpaceDE w:val="0"/>
              <w:autoSpaceDN w:val="0"/>
              <w:adjustRightInd w:val="0"/>
              <w:rPr>
                <w:rFonts w:cstheme="minorHAnsi"/>
                <w:szCs w:val="24"/>
              </w:rPr>
            </w:pPr>
            <w:r w:rsidRPr="00954E04">
              <w:rPr>
                <w:rFonts w:cstheme="minorHAnsi"/>
                <w:szCs w:val="24"/>
              </w:rPr>
              <w:tab/>
            </w:r>
          </w:p>
          <w:p w14:paraId="47D0A734" w14:textId="77777777" w:rsidR="007F72D2" w:rsidRPr="00954E04" w:rsidRDefault="007F72D2" w:rsidP="00181C42">
            <w:pPr>
              <w:autoSpaceDE w:val="0"/>
              <w:autoSpaceDN w:val="0"/>
              <w:adjustRightInd w:val="0"/>
              <w:rPr>
                <w:rFonts w:cstheme="minorHAnsi"/>
                <w:sz w:val="23"/>
                <w:szCs w:val="23"/>
              </w:rPr>
            </w:pPr>
            <w:r w:rsidRPr="00954E04">
              <w:rPr>
                <w:rFonts w:cstheme="minorHAnsi"/>
                <w:sz w:val="23"/>
                <w:szCs w:val="23"/>
              </w:rPr>
              <w:t>If you do not wish information about you to be included in any risk stratification programmes, please let us know. We can add a code to your records that will stop your information from being used for this purpose. Please be aware that this may limit the ability of healthcare professionals to identify if you have or are at risk of developing certain serious health conditions.</w:t>
            </w:r>
          </w:p>
          <w:p w14:paraId="2AAB502E" w14:textId="77777777" w:rsidR="007F72D2" w:rsidRPr="00954E04" w:rsidRDefault="007F72D2" w:rsidP="00181C42">
            <w:pPr>
              <w:jc w:val="both"/>
              <w:rPr>
                <w:rFonts w:cstheme="minorHAnsi"/>
                <w:lang w:val="en-US"/>
              </w:rPr>
            </w:pPr>
          </w:p>
          <w:p w14:paraId="092FC9D5" w14:textId="77777777" w:rsidR="007F72D2" w:rsidRPr="00954E04" w:rsidRDefault="007F72D2" w:rsidP="00181C42">
            <w:pPr>
              <w:jc w:val="both"/>
              <w:rPr>
                <w:rFonts w:cstheme="minorHAnsi"/>
              </w:rPr>
            </w:pPr>
            <w:r w:rsidRPr="00954E04">
              <w:rPr>
                <w:rFonts w:cstheme="minorHAnsi"/>
              </w:rPr>
              <w:t>Type of Data – Identifiable/Pseudonymised/Anonymised/Aggregate Data</w:t>
            </w:r>
          </w:p>
          <w:p w14:paraId="095EB10C" w14:textId="77777777" w:rsidR="007F72D2" w:rsidRPr="00954E04" w:rsidDel="004B1014" w:rsidRDefault="007F72D2" w:rsidP="00181C42">
            <w:pPr>
              <w:jc w:val="both"/>
              <w:rPr>
                <w:del w:id="0" w:author="Trudy Slade" w:date="2019-11-01T10:34:00Z"/>
                <w:rFonts w:cstheme="minorHAnsi"/>
                <w:lang w:val="en-US"/>
              </w:rPr>
            </w:pPr>
          </w:p>
          <w:p w14:paraId="10BAC379" w14:textId="77777777" w:rsidR="007F72D2" w:rsidRPr="00954E04" w:rsidRDefault="007F72D2" w:rsidP="00181C42">
            <w:pPr>
              <w:jc w:val="both"/>
              <w:rPr>
                <w:rFonts w:cstheme="minorHAnsi"/>
                <w:b/>
                <w:bCs/>
                <w:lang w:val="en-US"/>
              </w:rPr>
            </w:pPr>
            <w:r w:rsidRPr="00954E04">
              <w:rPr>
                <w:rFonts w:cstheme="minorHAnsi"/>
                <w:b/>
                <w:bCs/>
                <w:lang w:val="en-US"/>
              </w:rPr>
              <w:t>Legal Basis</w:t>
            </w:r>
          </w:p>
          <w:p w14:paraId="67E9AF94" w14:textId="77777777" w:rsidR="007F72D2" w:rsidRPr="00954E04" w:rsidRDefault="007F72D2" w:rsidP="00181C42">
            <w:pPr>
              <w:jc w:val="both"/>
              <w:rPr>
                <w:rFonts w:cstheme="minorHAnsi"/>
              </w:rPr>
            </w:pPr>
            <w:r>
              <w:rPr>
                <w:rFonts w:cstheme="minorHAnsi"/>
              </w:rPr>
              <w:t xml:space="preserve">UK </w:t>
            </w:r>
            <w:r w:rsidRPr="00954E04">
              <w:rPr>
                <w:rFonts w:cstheme="minorHAnsi"/>
              </w:rPr>
              <w:t xml:space="preserve">GDPR Art. 6(1) (e) and Art.9 (2) (h). The use of identifiable data by CCGs and GPs for risk stratification has been approved by the Secretary of State, through the Confidentiality Advisory Group of the Health Research Authority (approval reference (CAG 7-04)(a)/2013)) and this approval has been extended to the end of September 2022 </w:t>
            </w:r>
            <w:hyperlink r:id="rId17" w:history="1">
              <w:r w:rsidRPr="00954E04">
                <w:rPr>
                  <w:rFonts w:cstheme="minorHAnsi"/>
                  <w:color w:val="0000FF" w:themeColor="hyperlink"/>
                  <w:u w:val="single"/>
                </w:rPr>
                <w:t>NHS England Risk Stratification</w:t>
              </w:r>
            </w:hyperlink>
            <w:r w:rsidRPr="00954E04">
              <w:rPr>
                <w:rFonts w:cstheme="minorHAnsi"/>
              </w:rPr>
              <w:t xml:space="preserve">  which gives us a statutory legal basis under Section 251 of the NHS Act 2006 to process data for risk stratification purposes which sets aside the duty of confidentiality. We are committed to conducting risk stratification effectively, in ways that are consistent with the laws that protect your confidentiality.</w:t>
            </w:r>
          </w:p>
          <w:p w14:paraId="0B01AA91" w14:textId="77777777" w:rsidR="007F72D2" w:rsidRPr="00954E04" w:rsidRDefault="007F72D2" w:rsidP="00181C42">
            <w:pPr>
              <w:ind w:left="100" w:right="103"/>
              <w:jc w:val="both"/>
              <w:rPr>
                <w:rFonts w:cstheme="minorHAnsi"/>
                <w:lang w:val="en-US"/>
              </w:rPr>
            </w:pPr>
          </w:p>
          <w:p w14:paraId="59F9426F" w14:textId="26EDA8C5" w:rsidR="007F72D2" w:rsidRPr="00954E04" w:rsidRDefault="00721583" w:rsidP="00181C42">
            <w:pPr>
              <w:jc w:val="both"/>
              <w:rPr>
                <w:rFonts w:cstheme="minorHAnsi"/>
              </w:rPr>
            </w:pPr>
            <w:r w:rsidRPr="00954E04">
              <w:rPr>
                <w:rFonts w:eastAsia="Calibri" w:cstheme="minorHAnsi"/>
                <w:b/>
                <w:bCs/>
              </w:rPr>
              <w:t>Data processor</w:t>
            </w:r>
            <w:r>
              <w:rPr>
                <w:rFonts w:eastAsia="Calibri" w:cstheme="minorHAnsi"/>
                <w:b/>
                <w:bCs/>
              </w:rPr>
              <w:t xml:space="preserve"> –Public Health </w:t>
            </w:r>
          </w:p>
        </w:tc>
      </w:tr>
      <w:tr w:rsidR="007F72D2" w:rsidRPr="00954E04" w14:paraId="6AF69968" w14:textId="77777777" w:rsidTr="00181C42">
        <w:tc>
          <w:tcPr>
            <w:tcW w:w="2606" w:type="dxa"/>
          </w:tcPr>
          <w:p w14:paraId="3E3E13D1" w14:textId="77777777" w:rsidR="007F72D2" w:rsidRPr="00954E04" w:rsidRDefault="007F72D2" w:rsidP="00181C42">
            <w:pPr>
              <w:rPr>
                <w:rFonts w:eastAsia="Calibri" w:cstheme="minorHAnsi"/>
                <w:bCs/>
              </w:rPr>
            </w:pPr>
            <w:r w:rsidRPr="00954E04">
              <w:rPr>
                <w:rFonts w:eastAsia="Calibri" w:cstheme="minorHAnsi"/>
                <w:bCs/>
              </w:rPr>
              <w:t>Public Health</w:t>
            </w:r>
          </w:p>
          <w:p w14:paraId="6E8B15D6" w14:textId="77777777" w:rsidR="007F72D2" w:rsidRPr="00954E04" w:rsidRDefault="007F72D2" w:rsidP="00181C42">
            <w:pPr>
              <w:rPr>
                <w:rFonts w:eastAsia="Calibri" w:cstheme="minorHAnsi"/>
                <w:bCs/>
              </w:rPr>
            </w:pPr>
            <w:r w:rsidRPr="00954E04">
              <w:rPr>
                <w:rFonts w:eastAsia="Calibri" w:cstheme="minorHAnsi"/>
                <w:bCs/>
              </w:rPr>
              <w:t>Screening programmes (identifiable)</w:t>
            </w:r>
          </w:p>
          <w:p w14:paraId="68D19592" w14:textId="77777777" w:rsidR="007F72D2" w:rsidRPr="00954E04" w:rsidRDefault="007F72D2" w:rsidP="00181C42">
            <w:pPr>
              <w:rPr>
                <w:rFonts w:eastAsia="Calibri" w:cstheme="minorHAnsi"/>
                <w:bCs/>
              </w:rPr>
            </w:pPr>
            <w:r w:rsidRPr="00954E04">
              <w:rPr>
                <w:rFonts w:eastAsia="Calibri" w:cstheme="minorHAnsi"/>
                <w:bCs/>
              </w:rPr>
              <w:t>Notifiable disease information (identifiable)</w:t>
            </w:r>
          </w:p>
          <w:p w14:paraId="4B63F25B" w14:textId="77777777" w:rsidR="007F72D2" w:rsidRPr="00954E04" w:rsidRDefault="007F72D2" w:rsidP="00181C42">
            <w:pPr>
              <w:rPr>
                <w:rFonts w:eastAsia="Calibri" w:cstheme="minorHAnsi"/>
                <w:bCs/>
              </w:rPr>
            </w:pPr>
            <w:r w:rsidRPr="00954E04">
              <w:rPr>
                <w:rFonts w:eastAsia="Calibri" w:cstheme="minorHAnsi"/>
                <w:bCs/>
              </w:rPr>
              <w:t>Smoking cessation (anonymous)</w:t>
            </w:r>
          </w:p>
          <w:p w14:paraId="5455719D" w14:textId="77777777" w:rsidR="007F72D2" w:rsidRPr="00954E04" w:rsidRDefault="007F72D2" w:rsidP="00181C42">
            <w:pPr>
              <w:rPr>
                <w:rFonts w:eastAsia="Calibri" w:cstheme="minorHAnsi"/>
                <w:bCs/>
              </w:rPr>
            </w:pPr>
            <w:r w:rsidRPr="00954E04">
              <w:rPr>
                <w:rFonts w:eastAsia="Calibri" w:cstheme="minorHAnsi"/>
                <w:bCs/>
              </w:rPr>
              <w:t>Sexual health (anonymous)</w:t>
            </w:r>
          </w:p>
          <w:p w14:paraId="6CF464BB" w14:textId="77777777" w:rsidR="007F72D2" w:rsidRPr="00954E04" w:rsidRDefault="007F72D2" w:rsidP="00181C42">
            <w:pPr>
              <w:rPr>
                <w:rFonts w:eastAsia="Calibri" w:cstheme="minorHAnsi"/>
                <w:bCs/>
              </w:rPr>
            </w:pPr>
          </w:p>
          <w:p w14:paraId="76C94BD2" w14:textId="77777777" w:rsidR="007F72D2" w:rsidRPr="00954E04" w:rsidRDefault="007F72D2" w:rsidP="00181C42">
            <w:pPr>
              <w:rPr>
                <w:rFonts w:eastAsia="Calibri" w:cstheme="minorHAnsi"/>
                <w:bCs/>
              </w:rPr>
            </w:pPr>
          </w:p>
        </w:tc>
        <w:tc>
          <w:tcPr>
            <w:tcW w:w="6410" w:type="dxa"/>
          </w:tcPr>
          <w:p w14:paraId="73BC3DBD" w14:textId="77777777" w:rsidR="009A26D1" w:rsidRPr="00954E04" w:rsidRDefault="009A26D1" w:rsidP="009A26D1">
            <w:pPr>
              <w:jc w:val="both"/>
              <w:rPr>
                <w:rFonts w:eastAsia="Calibri" w:cstheme="minorHAnsi"/>
                <w:bCs/>
              </w:rPr>
            </w:pPr>
            <w:r w:rsidRPr="00AA0BD9">
              <w:rPr>
                <w:rFonts w:eastAsia="Calibri" w:cstheme="minorHAnsi"/>
                <w:bCs/>
              </w:rPr>
              <w:t>Purpose –</w:t>
            </w:r>
            <w:r w:rsidRPr="00954E04">
              <w:rPr>
                <w:rFonts w:eastAsia="Calibri" w:cstheme="minorHAnsi"/>
                <w:bCs/>
              </w:rPr>
              <w:t xml:space="preserve"> Personal identifiable and anonymous data is shared.</w:t>
            </w:r>
          </w:p>
          <w:p w14:paraId="179967B6" w14:textId="77777777" w:rsidR="009A26D1" w:rsidRPr="00954E04" w:rsidRDefault="009A26D1" w:rsidP="009A26D1">
            <w:pPr>
              <w:jc w:val="both"/>
              <w:rPr>
                <w:rFonts w:eastAsia="Calibri" w:cstheme="minorHAnsi"/>
                <w:bCs/>
              </w:rPr>
            </w:pPr>
            <w:r w:rsidRPr="00954E04">
              <w:rPr>
                <w:rFonts w:eastAsia="Calibri" w:cstheme="minorHAnsi"/>
                <w:bCs/>
              </w:rPr>
              <w:t>The NHS provides national screening programmes so that certain diseases can be detected at an early stage. These currently apply to bowel cancer, breast cancer, aortic aneurysms and diabetic retinal screening service</w:t>
            </w:r>
            <w:r>
              <w:rPr>
                <w:rFonts w:eastAsia="Calibri" w:cstheme="minorHAnsi"/>
                <w:bCs/>
              </w:rPr>
              <w:t xml:space="preserve"> to name a few</w:t>
            </w:r>
            <w:r w:rsidRPr="00954E04">
              <w:rPr>
                <w:rFonts w:eastAsia="Calibri" w:cstheme="minorHAnsi"/>
                <w:bCs/>
              </w:rPr>
              <w:t>. The law allows us to share your contact information</w:t>
            </w:r>
            <w:r>
              <w:rPr>
                <w:rFonts w:eastAsia="Calibri" w:cstheme="minorHAnsi"/>
                <w:bCs/>
              </w:rPr>
              <w:t xml:space="preserve">, and certain aspects of information relating to the screening </w:t>
            </w:r>
            <w:r w:rsidRPr="00954E04">
              <w:rPr>
                <w:rFonts w:eastAsia="Calibri" w:cstheme="minorHAnsi"/>
                <w:bCs/>
              </w:rPr>
              <w:t xml:space="preserve">with Public Health England so that you can be </w:t>
            </w:r>
            <w:r>
              <w:rPr>
                <w:rFonts w:eastAsia="Calibri" w:cstheme="minorHAnsi"/>
                <w:bCs/>
              </w:rPr>
              <w:t xml:space="preserve">appropriately invited </w:t>
            </w:r>
            <w:r w:rsidRPr="00954E04">
              <w:rPr>
                <w:rFonts w:eastAsia="Calibri" w:cstheme="minorHAnsi"/>
                <w:bCs/>
              </w:rPr>
              <w:t>to the relevant screening programme.</w:t>
            </w:r>
          </w:p>
          <w:p w14:paraId="732C78D2" w14:textId="77777777" w:rsidR="009A26D1" w:rsidRDefault="009A26D1" w:rsidP="009A26D1">
            <w:pPr>
              <w:pStyle w:val="NoSpacing"/>
            </w:pPr>
            <w:r>
              <w:t xml:space="preserve">More </w:t>
            </w:r>
            <w:r w:rsidRPr="00954E04">
              <w:t xml:space="preserve">information can be found at: https://www.gov.uk/topic/population-screeningprogrammes [Or insert relevant link] or speak to the </w:t>
            </w:r>
            <w:r>
              <w:t>practice.</w:t>
            </w:r>
          </w:p>
          <w:p w14:paraId="0C2409FA" w14:textId="77777777" w:rsidR="009A26D1" w:rsidRDefault="009A26D1" w:rsidP="009A26D1">
            <w:pPr>
              <w:pStyle w:val="NoSpacing"/>
            </w:pPr>
          </w:p>
          <w:p w14:paraId="5D9F6EB2" w14:textId="77777777" w:rsidR="009A26D1" w:rsidRDefault="009A26D1" w:rsidP="009A26D1">
            <w:pPr>
              <w:jc w:val="both"/>
              <w:rPr>
                <w:rFonts w:eastAsia="Calibri" w:cstheme="minorHAnsi"/>
                <w:bCs/>
              </w:rPr>
            </w:pPr>
            <w:r>
              <w:rPr>
                <w:rFonts w:eastAsia="Calibri" w:cstheme="minorHAnsi"/>
                <w:bCs/>
              </w:rPr>
              <w:t>Patients may not opt out of having their personal information shared for Public Health reasons.</w:t>
            </w:r>
          </w:p>
          <w:p w14:paraId="48668951" w14:textId="77777777" w:rsidR="009A26D1" w:rsidRDefault="009A26D1" w:rsidP="009A26D1">
            <w:pPr>
              <w:jc w:val="both"/>
              <w:rPr>
                <w:rFonts w:eastAsia="Calibri" w:cstheme="minorHAnsi"/>
                <w:bCs/>
              </w:rPr>
            </w:pPr>
            <w:r>
              <w:rPr>
                <w:rFonts w:eastAsia="Calibri" w:cstheme="minorHAnsi"/>
                <w:bCs/>
              </w:rPr>
              <w:t>Patients may opt out of being screened at the time of receiving an invitation.</w:t>
            </w:r>
          </w:p>
          <w:p w14:paraId="20AEBC6C" w14:textId="77777777" w:rsidR="009A26D1" w:rsidRPr="00AA0BD9" w:rsidRDefault="009A26D1" w:rsidP="009A26D1">
            <w:pPr>
              <w:jc w:val="both"/>
              <w:rPr>
                <w:rFonts w:eastAsia="Calibri" w:cstheme="minorHAnsi"/>
                <w:bCs/>
              </w:rPr>
            </w:pPr>
          </w:p>
          <w:p w14:paraId="6A7F4676" w14:textId="77777777" w:rsidR="009A26D1" w:rsidRPr="007D0FB5" w:rsidRDefault="009A26D1" w:rsidP="009A26D1">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2FBF04CB" w14:textId="77777777" w:rsidR="009A26D1" w:rsidRPr="007D0FB5" w:rsidRDefault="009A26D1" w:rsidP="009A26D1">
            <w:pPr>
              <w:numPr>
                <w:ilvl w:val="0"/>
                <w:numId w:val="10"/>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4E27B71D" w14:textId="77777777" w:rsidR="009A26D1" w:rsidRPr="007D0FB5" w:rsidRDefault="009A26D1" w:rsidP="009A26D1">
            <w:pPr>
              <w:pStyle w:val="ListParagraph"/>
              <w:numPr>
                <w:ilvl w:val="0"/>
                <w:numId w:val="10"/>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49109F67" w14:textId="77777777" w:rsidR="007F72D2" w:rsidRDefault="007F72D2" w:rsidP="00181C42">
            <w:pPr>
              <w:jc w:val="both"/>
              <w:rPr>
                <w:rFonts w:eastAsia="Calibri" w:cstheme="minorHAnsi"/>
                <w:b/>
                <w:bCs/>
              </w:rPr>
            </w:pPr>
          </w:p>
          <w:p w14:paraId="35677524" w14:textId="77777777" w:rsidR="009A26D1" w:rsidRPr="00954E04" w:rsidRDefault="009A26D1" w:rsidP="00181C42">
            <w:pPr>
              <w:jc w:val="both"/>
              <w:rPr>
                <w:rFonts w:eastAsia="Calibri" w:cstheme="minorHAnsi"/>
                <w:b/>
                <w:bCs/>
              </w:rPr>
            </w:pPr>
          </w:p>
          <w:p w14:paraId="1DC007C4" w14:textId="08837B39" w:rsidR="007F72D2" w:rsidRPr="00703C18" w:rsidRDefault="00721583" w:rsidP="00181C42">
            <w:pPr>
              <w:jc w:val="both"/>
              <w:rPr>
                <w:rFonts w:eastAsia="Calibri" w:cstheme="minorHAnsi"/>
                <w:bCs/>
                <w:color w:val="0000FF" w:themeColor="hyperlink"/>
                <w:u w:val="single"/>
              </w:rPr>
            </w:pPr>
            <w:r w:rsidRPr="00954E04">
              <w:rPr>
                <w:rFonts w:eastAsia="Calibri" w:cstheme="minorHAnsi"/>
                <w:b/>
                <w:bCs/>
              </w:rPr>
              <w:t>Data processor</w:t>
            </w:r>
            <w:r>
              <w:rPr>
                <w:rFonts w:eastAsia="Calibri" w:cstheme="minorHAnsi"/>
                <w:b/>
                <w:bCs/>
              </w:rPr>
              <w:t xml:space="preserve"> –Public Health</w:t>
            </w:r>
            <w:r w:rsidR="00C37416">
              <w:rPr>
                <w:rFonts w:eastAsia="Calibri" w:cstheme="minorHAnsi"/>
                <w:b/>
                <w:bCs/>
              </w:rPr>
              <w:t xml:space="preserve"> Oxfordshire</w:t>
            </w:r>
          </w:p>
        </w:tc>
      </w:tr>
      <w:tr w:rsidR="007F72D2" w:rsidRPr="00954E04" w14:paraId="762EF01B" w14:textId="77777777" w:rsidTr="00181C42">
        <w:tc>
          <w:tcPr>
            <w:tcW w:w="2606" w:type="dxa"/>
          </w:tcPr>
          <w:p w14:paraId="11681542" w14:textId="77777777" w:rsidR="007F72D2" w:rsidRPr="00954E04" w:rsidRDefault="007F72D2" w:rsidP="00181C42">
            <w:pPr>
              <w:rPr>
                <w:rFonts w:eastAsia="Calibri" w:cstheme="minorHAnsi"/>
                <w:bCs/>
              </w:rPr>
            </w:pPr>
            <w:r w:rsidRPr="00954E04">
              <w:rPr>
                <w:rFonts w:eastAsia="Calibri" w:cstheme="minorHAnsi"/>
                <w:bCs/>
              </w:rPr>
              <w:t>Direct Care</w:t>
            </w:r>
          </w:p>
          <w:p w14:paraId="61043CCC" w14:textId="77777777" w:rsidR="007F72D2" w:rsidRDefault="007F72D2" w:rsidP="00181C42">
            <w:pPr>
              <w:rPr>
                <w:rFonts w:eastAsia="Calibri" w:cstheme="minorHAnsi"/>
                <w:bCs/>
              </w:rPr>
            </w:pPr>
            <w:r w:rsidRPr="00954E04">
              <w:rPr>
                <w:rFonts w:eastAsia="Calibri" w:cstheme="minorHAnsi"/>
                <w:bCs/>
              </w:rPr>
              <w:t>NHS Trusts</w:t>
            </w:r>
          </w:p>
          <w:p w14:paraId="74C535E8" w14:textId="58777A26" w:rsidR="00A927D6" w:rsidRDefault="00A927D6" w:rsidP="00181C42">
            <w:pPr>
              <w:rPr>
                <w:rFonts w:eastAsia="Calibri" w:cstheme="minorHAnsi"/>
                <w:bCs/>
              </w:rPr>
            </w:pPr>
            <w:r>
              <w:rPr>
                <w:rFonts w:eastAsia="Calibri" w:cstheme="minorHAnsi"/>
                <w:bCs/>
              </w:rPr>
              <w:t>Community Providers</w:t>
            </w:r>
          </w:p>
          <w:p w14:paraId="64EE7762" w14:textId="4F1114E7" w:rsidR="00A927D6" w:rsidRDefault="00A927D6" w:rsidP="00181C42">
            <w:pPr>
              <w:rPr>
                <w:rFonts w:eastAsia="Calibri" w:cstheme="minorHAnsi"/>
                <w:bCs/>
              </w:rPr>
            </w:pPr>
            <w:r>
              <w:rPr>
                <w:rFonts w:eastAsia="Calibri" w:cstheme="minorHAnsi"/>
                <w:bCs/>
              </w:rPr>
              <w:t>Pharmacies</w:t>
            </w:r>
          </w:p>
          <w:p w14:paraId="213F2A2C" w14:textId="50BDE7E1" w:rsidR="00A927D6" w:rsidRDefault="00A927D6" w:rsidP="00181C42">
            <w:pPr>
              <w:rPr>
                <w:rFonts w:eastAsia="Calibri" w:cstheme="minorHAnsi"/>
                <w:bCs/>
              </w:rPr>
            </w:pPr>
            <w:r>
              <w:rPr>
                <w:rFonts w:eastAsia="Calibri" w:cstheme="minorHAnsi"/>
                <w:bCs/>
              </w:rPr>
              <w:t xml:space="preserve">Enhanced Care providers </w:t>
            </w:r>
          </w:p>
          <w:p w14:paraId="58B44EDB" w14:textId="4F981215" w:rsidR="00A927D6" w:rsidRPr="00954E04" w:rsidRDefault="00A927D6" w:rsidP="00181C42">
            <w:pPr>
              <w:rPr>
                <w:rFonts w:eastAsia="Calibri" w:cstheme="minorHAnsi"/>
                <w:bCs/>
              </w:rPr>
            </w:pPr>
            <w:r>
              <w:rPr>
                <w:rFonts w:eastAsia="Calibri" w:cstheme="minorHAnsi"/>
                <w:bCs/>
              </w:rPr>
              <w:t>Nursing Homes</w:t>
            </w:r>
          </w:p>
          <w:p w14:paraId="7A9D444F" w14:textId="77777777" w:rsidR="007F72D2" w:rsidRPr="00954E04" w:rsidRDefault="007F72D2" w:rsidP="00181C42">
            <w:pPr>
              <w:rPr>
                <w:rFonts w:eastAsia="Calibri" w:cstheme="minorHAnsi"/>
                <w:bCs/>
              </w:rPr>
            </w:pPr>
            <w:r w:rsidRPr="00954E04">
              <w:rPr>
                <w:rFonts w:eastAsia="Calibri" w:cstheme="minorHAnsi"/>
                <w:bCs/>
              </w:rPr>
              <w:t>Other Care Providers</w:t>
            </w:r>
          </w:p>
        </w:tc>
        <w:tc>
          <w:tcPr>
            <w:tcW w:w="6410" w:type="dxa"/>
          </w:tcPr>
          <w:p w14:paraId="7E52819B" w14:textId="77777777" w:rsidR="007F72D2" w:rsidRPr="00954E04" w:rsidRDefault="007F72D2" w:rsidP="00181C42">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information is shared with other secondary care trusts and providers </w:t>
            </w:r>
            <w:proofErr w:type="gramStart"/>
            <w:r w:rsidRPr="00954E04">
              <w:rPr>
                <w:rFonts w:eastAsia="Calibri" w:cstheme="minorHAnsi"/>
                <w:bCs/>
              </w:rPr>
              <w:t>in order to</w:t>
            </w:r>
            <w:proofErr w:type="gramEnd"/>
            <w:r w:rsidRPr="00954E04">
              <w:rPr>
                <w:rFonts w:eastAsia="Calibri" w:cstheme="minorHAnsi"/>
                <w:bCs/>
              </w:rPr>
              <w:t xml:space="preserve"> provide you with direct care services. This could be hospitals or community providers for a range of services, including treatment, operations, physio, and community nursing, ambulance service.</w:t>
            </w:r>
            <w:r w:rsidRPr="00954E04">
              <w:rPr>
                <w:rFonts w:eastAsia="Calibri" w:cstheme="minorHAnsi"/>
                <w:b/>
                <w:bCs/>
              </w:rPr>
              <w:t xml:space="preserve"> </w:t>
            </w:r>
          </w:p>
          <w:p w14:paraId="3E4321B4" w14:textId="77777777" w:rsidR="007F72D2" w:rsidRPr="00954E04" w:rsidRDefault="007F72D2" w:rsidP="00181C42">
            <w:pPr>
              <w:jc w:val="both"/>
              <w:rPr>
                <w:rFonts w:eastAsia="Calibri" w:cstheme="minorHAnsi"/>
                <w:b/>
                <w:bCs/>
              </w:rPr>
            </w:pPr>
          </w:p>
          <w:p w14:paraId="3070BCC0" w14:textId="371E72EB" w:rsidR="007F72D2" w:rsidRPr="00954E04" w:rsidRDefault="007F72D2" w:rsidP="00181C42">
            <w:pPr>
              <w:jc w:val="both"/>
              <w:rPr>
                <w:rFonts w:eastAsia="Calibri" w:cstheme="minorHAnsi"/>
                <w:b/>
                <w:bCs/>
              </w:rPr>
            </w:pPr>
            <w:r w:rsidRPr="00954E04">
              <w:rPr>
                <w:rFonts w:eastAsia="Calibri" w:cstheme="minorHAnsi"/>
                <w:b/>
                <w:bCs/>
              </w:rPr>
              <w:t xml:space="preserve">Legal Basis - </w:t>
            </w:r>
            <w:r w:rsidRPr="00954E04">
              <w:rPr>
                <w:rFonts w:eastAsia="Calibri" w:cstheme="minorHAnsi"/>
                <w:bCs/>
              </w:rPr>
              <w:t xml:space="preserve">The processing of personal data in the delivery of direct care and for providers’ administrative purposes in this surgery and in support of direct care elsewhere is supported under the following Article 6 1 (e) direct care and 9 2 (h) to provide health or social care: In some </w:t>
            </w:r>
            <w:r w:rsidR="00AB0C64" w:rsidRPr="00954E04">
              <w:rPr>
                <w:rFonts w:eastAsia="Calibri" w:cstheme="minorHAnsi"/>
                <w:bCs/>
              </w:rPr>
              <w:t>cases,</w:t>
            </w:r>
            <w:r w:rsidRPr="00954E04">
              <w:rPr>
                <w:rFonts w:eastAsia="Calibri" w:cstheme="minorHAnsi"/>
                <w:bCs/>
              </w:rPr>
              <w:t xml:space="preserve"> patients may be required to consent to having their record opened by the third party provider before patients information is accessed. Where there is an </w:t>
            </w:r>
            <w:r w:rsidR="00AB0C64" w:rsidRPr="00954E04">
              <w:rPr>
                <w:rFonts w:eastAsia="Calibri" w:cstheme="minorHAnsi"/>
                <w:bCs/>
              </w:rPr>
              <w:t>overriding</w:t>
            </w:r>
            <w:r w:rsidRPr="00954E04">
              <w:rPr>
                <w:rFonts w:eastAsia="Calibri" w:cstheme="minorHAnsi"/>
                <w:bCs/>
              </w:rPr>
              <w:t xml:space="preserve"> need to access the GP record </w:t>
            </w:r>
            <w:r w:rsidR="00721583" w:rsidRPr="00954E04">
              <w:rPr>
                <w:rFonts w:eastAsia="Calibri" w:cstheme="minorHAnsi"/>
                <w:bCs/>
              </w:rPr>
              <w:t>to</w:t>
            </w:r>
            <w:r w:rsidRPr="00954E04">
              <w:rPr>
                <w:rFonts w:eastAsia="Calibri" w:cstheme="minorHAnsi"/>
                <w:bCs/>
              </w:rPr>
              <w:t xml:space="preserve"> provide patients with </w:t>
            </w:r>
            <w:r w:rsidR="00AB0C64" w:rsidRPr="00954E04">
              <w:rPr>
                <w:rFonts w:eastAsia="Calibri" w:cstheme="minorHAnsi"/>
                <w:bCs/>
              </w:rPr>
              <w:t>lifesaving</w:t>
            </w:r>
            <w:r w:rsidRPr="00954E04">
              <w:rPr>
                <w:rFonts w:eastAsia="Calibri" w:cstheme="minorHAnsi"/>
                <w:bCs/>
              </w:rPr>
              <w:t xml:space="preserve"> care, their consent will not be required. </w:t>
            </w:r>
          </w:p>
          <w:p w14:paraId="7005DABA" w14:textId="77777777" w:rsidR="007F72D2" w:rsidRPr="00954E04" w:rsidRDefault="007F72D2" w:rsidP="00181C42">
            <w:pPr>
              <w:jc w:val="both"/>
              <w:rPr>
                <w:rFonts w:cstheme="minorHAnsi"/>
              </w:rPr>
            </w:pPr>
          </w:p>
          <w:p w14:paraId="2BA50EA1" w14:textId="2DCC5146" w:rsidR="007F72D2" w:rsidRPr="00954E04" w:rsidRDefault="00721583" w:rsidP="00181C42">
            <w:pPr>
              <w:jc w:val="both"/>
              <w:rPr>
                <w:rFonts w:eastAsia="Calibri" w:cstheme="minorHAnsi"/>
                <w:bCs/>
              </w:rPr>
            </w:pPr>
            <w:r w:rsidRPr="00954E04">
              <w:rPr>
                <w:rFonts w:eastAsia="Calibri" w:cstheme="minorHAnsi"/>
                <w:b/>
                <w:bCs/>
              </w:rPr>
              <w:t>Data processor</w:t>
            </w:r>
            <w:r>
              <w:rPr>
                <w:rFonts w:eastAsia="Calibri" w:cstheme="minorHAnsi"/>
                <w:b/>
                <w:bCs/>
              </w:rPr>
              <w:t xml:space="preserve">-Oxford university NHS Foundation Trust </w:t>
            </w:r>
          </w:p>
        </w:tc>
      </w:tr>
      <w:tr w:rsidR="007F72D2" w:rsidRPr="00954E04" w14:paraId="5B3E3873" w14:textId="77777777" w:rsidTr="00181C42">
        <w:tc>
          <w:tcPr>
            <w:tcW w:w="2606" w:type="dxa"/>
          </w:tcPr>
          <w:p w14:paraId="01BE2FCD" w14:textId="77777777" w:rsidR="007F72D2" w:rsidRPr="00954E04" w:rsidRDefault="007F72D2" w:rsidP="00181C42">
            <w:pPr>
              <w:rPr>
                <w:rFonts w:eastAsia="Calibri" w:cstheme="minorHAnsi"/>
                <w:bCs/>
              </w:rPr>
            </w:pPr>
            <w:r w:rsidRPr="00954E04">
              <w:rPr>
                <w:rFonts w:eastAsia="Calibri" w:cstheme="minorHAnsi"/>
                <w:bCs/>
              </w:rPr>
              <w:t>Care Quality Commission</w:t>
            </w:r>
          </w:p>
        </w:tc>
        <w:tc>
          <w:tcPr>
            <w:tcW w:w="6410" w:type="dxa"/>
          </w:tcPr>
          <w:p w14:paraId="783C85D7" w14:textId="77777777" w:rsidR="007F72D2" w:rsidRPr="00954E04" w:rsidRDefault="007F72D2" w:rsidP="00181C42">
            <w:pPr>
              <w:jc w:val="both"/>
              <w:rPr>
                <w:rFonts w:eastAsia="Calibri" w:cstheme="minorHAnsi"/>
                <w:bCs/>
              </w:rPr>
            </w:pPr>
            <w:r w:rsidRPr="00954E04">
              <w:rPr>
                <w:rFonts w:eastAsia="Calibri" w:cstheme="minorHAnsi"/>
                <w:b/>
                <w:bCs/>
              </w:rPr>
              <w:t>Purpose</w:t>
            </w:r>
            <w:r w:rsidRPr="00954E04">
              <w:rPr>
                <w:rFonts w:eastAsia="Calibri" w:cstheme="minorHAnsi"/>
                <w:bCs/>
              </w:rPr>
              <w:t xml:space="preserve"> – The CQC is the regulator for the English Health and Social Care services to ensure that safe care is provided. They will inspect and produce reports back to the GP practice on a regular basis. The Law allows the CQC to access identifiable data.</w:t>
            </w:r>
          </w:p>
          <w:p w14:paraId="44E7760E" w14:textId="77777777" w:rsidR="007F72D2" w:rsidRPr="00954E04" w:rsidRDefault="007F72D2" w:rsidP="00181C42">
            <w:pPr>
              <w:jc w:val="both"/>
              <w:rPr>
                <w:rFonts w:eastAsia="Calibri" w:cstheme="minorHAnsi"/>
                <w:bCs/>
              </w:rPr>
            </w:pPr>
          </w:p>
          <w:p w14:paraId="7EA8C5AF" w14:textId="77777777" w:rsidR="007F72D2" w:rsidRDefault="007F72D2" w:rsidP="00181C42">
            <w:pPr>
              <w:jc w:val="both"/>
              <w:rPr>
                <w:u w:val="single"/>
              </w:rPr>
            </w:pPr>
            <w:r w:rsidRPr="00954E04">
              <w:t xml:space="preserve">More detail on how they ensure compliance with data protection law (including GDPR) and their privacy statement is </w:t>
            </w:r>
            <w:hyperlink r:id="rId18" w:tgtFrame="_blank" w:history="1">
              <w:r w:rsidRPr="00954E04">
                <w:rPr>
                  <w:u w:val="single"/>
                </w:rPr>
                <w:t>available on our website</w:t>
              </w:r>
            </w:hyperlink>
            <w:r w:rsidRPr="00954E04">
              <w:rPr>
                <w:b/>
                <w:bCs/>
              </w:rPr>
              <w:t xml:space="preserve">: </w:t>
            </w:r>
            <w:hyperlink r:id="rId19" w:history="1">
              <w:r w:rsidRPr="00954E04">
                <w:rPr>
                  <w:u w:val="single"/>
                </w:rPr>
                <w:t>https://www.cqc.org.uk/about-us/our-policies/privacy-statement</w:t>
              </w:r>
            </w:hyperlink>
          </w:p>
          <w:p w14:paraId="28B07D55" w14:textId="77777777" w:rsidR="009A26D1" w:rsidRPr="00954E04" w:rsidRDefault="009A26D1" w:rsidP="00181C42">
            <w:pPr>
              <w:jc w:val="both"/>
            </w:pPr>
          </w:p>
          <w:p w14:paraId="4D8BE62E" w14:textId="77777777" w:rsidR="009A26D1" w:rsidRPr="007D0FB5" w:rsidRDefault="009A26D1" w:rsidP="009A26D1">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B0A4BE1" w14:textId="77777777" w:rsidR="009A26D1" w:rsidRPr="007D0FB5" w:rsidRDefault="009A26D1" w:rsidP="009A26D1">
            <w:pPr>
              <w:numPr>
                <w:ilvl w:val="0"/>
                <w:numId w:val="10"/>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250DB00F" w14:textId="77777777" w:rsidR="009A26D1" w:rsidRPr="007D0FB5" w:rsidRDefault="009A26D1" w:rsidP="009A26D1">
            <w:pPr>
              <w:pStyle w:val="ListParagraph"/>
              <w:numPr>
                <w:ilvl w:val="0"/>
                <w:numId w:val="10"/>
              </w:numPr>
              <w:autoSpaceDE w:val="0"/>
              <w:autoSpaceDN w:val="0"/>
              <w:rPr>
                <w:rFonts w:ascii="Calibri" w:hAnsi="Calibri" w:cs="Calibri"/>
              </w:rPr>
            </w:pPr>
            <w:r w:rsidRPr="007D0FB5">
              <w:rPr>
                <w:rFonts w:cstheme="minorHAnsi"/>
              </w:rPr>
              <w:t xml:space="preserve">Article 9(2)(h) ‘necessary for the purposes of preventative or occupational medicine </w:t>
            </w:r>
          </w:p>
          <w:p w14:paraId="133CA394" w14:textId="77777777" w:rsidR="009A26D1" w:rsidRPr="00954E04" w:rsidRDefault="009A26D1" w:rsidP="00181C42">
            <w:pPr>
              <w:jc w:val="both"/>
              <w:rPr>
                <w:rFonts w:cstheme="minorHAnsi"/>
              </w:rPr>
            </w:pPr>
          </w:p>
          <w:p w14:paraId="5E1809D6" w14:textId="473807D9" w:rsidR="007F72D2" w:rsidRPr="00703C18" w:rsidRDefault="00721583" w:rsidP="00181C42">
            <w:pPr>
              <w:jc w:val="both"/>
              <w:rPr>
                <w:rFonts w:cstheme="minorHAnsi"/>
              </w:rPr>
            </w:pPr>
            <w:r w:rsidRPr="00954E04">
              <w:rPr>
                <w:rFonts w:cstheme="minorHAnsi"/>
                <w:b/>
              </w:rPr>
              <w:t>Processor</w:t>
            </w:r>
            <w:r w:rsidRPr="00954E04">
              <w:rPr>
                <w:rFonts w:cstheme="minorHAnsi"/>
              </w:rPr>
              <w:t>s – Care Quality Commission</w:t>
            </w:r>
          </w:p>
        </w:tc>
      </w:tr>
      <w:tr w:rsidR="007F72D2" w:rsidRPr="00954E04" w14:paraId="4DDA339D" w14:textId="77777777" w:rsidTr="00181C42">
        <w:tc>
          <w:tcPr>
            <w:tcW w:w="2606" w:type="dxa"/>
          </w:tcPr>
          <w:p w14:paraId="7D086838" w14:textId="77777777" w:rsidR="007F72D2" w:rsidRPr="00954E04" w:rsidRDefault="007F72D2" w:rsidP="00181C42">
            <w:pPr>
              <w:rPr>
                <w:rFonts w:eastAsia="Calibri" w:cstheme="minorHAnsi"/>
                <w:bCs/>
              </w:rPr>
            </w:pPr>
            <w:r>
              <w:rPr>
                <w:rFonts w:eastAsia="Calibri" w:cstheme="minorHAnsi"/>
                <w:bCs/>
              </w:rPr>
              <w:t>Population Health Management</w:t>
            </w:r>
          </w:p>
        </w:tc>
        <w:tc>
          <w:tcPr>
            <w:tcW w:w="6410" w:type="dxa"/>
          </w:tcPr>
          <w:p w14:paraId="46932162" w14:textId="77777777" w:rsidR="007F72D2" w:rsidRPr="00721583" w:rsidRDefault="007F72D2" w:rsidP="00181C42">
            <w:pPr>
              <w:jc w:val="both"/>
              <w:rPr>
                <w:rFonts w:eastAsia="Calibri" w:cstheme="minorHAnsi"/>
              </w:rPr>
            </w:pPr>
            <w:r w:rsidRPr="00721583">
              <w:rPr>
                <w:rFonts w:eastAsia="Calibri" w:cstheme="minorHAnsi"/>
                <w:b/>
                <w:bCs/>
              </w:rPr>
              <w:t xml:space="preserve">Purpose – </w:t>
            </w:r>
            <w:r w:rsidRPr="00721583">
              <w:rPr>
                <w:rFonts w:eastAsia="Calibri" w:cstheme="minorHAnsi"/>
              </w:rPr>
              <w:t xml:space="preserve">Health and care services work together as ‘Integrated Care Systems’ (ICS) and are sharing data </w:t>
            </w:r>
            <w:proofErr w:type="gramStart"/>
            <w:r w:rsidRPr="00721583">
              <w:rPr>
                <w:rFonts w:eastAsia="Calibri" w:cstheme="minorHAnsi"/>
              </w:rPr>
              <w:t>in order to</w:t>
            </w:r>
            <w:proofErr w:type="gramEnd"/>
            <w:r w:rsidRPr="00721583">
              <w:rPr>
                <w:rFonts w:eastAsia="Calibri" w:cstheme="minorHAnsi"/>
              </w:rPr>
              <w:t>:</w:t>
            </w:r>
          </w:p>
          <w:p w14:paraId="15747BF4" w14:textId="77777777" w:rsidR="007F72D2" w:rsidRPr="00721583" w:rsidRDefault="007F72D2" w:rsidP="00181C42">
            <w:pPr>
              <w:jc w:val="both"/>
              <w:rPr>
                <w:rFonts w:eastAsia="Calibri" w:cstheme="minorHAnsi"/>
              </w:rPr>
            </w:pPr>
            <w:r w:rsidRPr="00721583">
              <w:rPr>
                <w:rFonts w:eastAsia="Calibri" w:cstheme="minorHAnsi"/>
              </w:rPr>
              <w:t>•</w:t>
            </w:r>
            <w:r w:rsidRPr="00721583">
              <w:rPr>
                <w:rFonts w:eastAsia="Calibri" w:cstheme="minorHAnsi"/>
              </w:rPr>
              <w:tab/>
              <w:t xml:space="preserve">Understand the health and care needs of the care system’s     </w:t>
            </w:r>
          </w:p>
          <w:p w14:paraId="30C400D4" w14:textId="77777777" w:rsidR="007F72D2" w:rsidRPr="00721583" w:rsidRDefault="007F72D2" w:rsidP="00181C42">
            <w:pPr>
              <w:jc w:val="both"/>
              <w:rPr>
                <w:rFonts w:eastAsia="Calibri" w:cstheme="minorHAnsi"/>
              </w:rPr>
            </w:pPr>
            <w:r w:rsidRPr="00721583">
              <w:rPr>
                <w:rFonts w:eastAsia="Calibri" w:cstheme="minorHAnsi"/>
              </w:rPr>
              <w:t xml:space="preserve">               population, including health inequalities</w:t>
            </w:r>
          </w:p>
          <w:p w14:paraId="6A609FE7" w14:textId="77777777" w:rsidR="007F72D2" w:rsidRPr="00721583" w:rsidRDefault="007F72D2" w:rsidP="00181C42">
            <w:pPr>
              <w:jc w:val="both"/>
              <w:rPr>
                <w:rFonts w:eastAsia="Calibri" w:cstheme="minorHAnsi"/>
              </w:rPr>
            </w:pPr>
            <w:r w:rsidRPr="00721583">
              <w:rPr>
                <w:rFonts w:eastAsia="Calibri" w:cstheme="minorHAnsi"/>
              </w:rPr>
              <w:t>•</w:t>
            </w:r>
            <w:r w:rsidRPr="00721583">
              <w:rPr>
                <w:rFonts w:eastAsia="Calibri" w:cstheme="minorHAnsi"/>
              </w:rPr>
              <w:tab/>
              <w:t>Provide support to where it will have the most impact</w:t>
            </w:r>
          </w:p>
          <w:p w14:paraId="17E3476C" w14:textId="77777777" w:rsidR="007F72D2" w:rsidRPr="00721583" w:rsidRDefault="007F72D2" w:rsidP="00181C42">
            <w:pPr>
              <w:jc w:val="both"/>
              <w:rPr>
                <w:rFonts w:eastAsia="Calibri" w:cstheme="minorHAnsi"/>
              </w:rPr>
            </w:pPr>
            <w:r w:rsidRPr="00721583">
              <w:rPr>
                <w:rFonts w:eastAsia="Calibri" w:cstheme="minorHAnsi"/>
              </w:rPr>
              <w:t>•</w:t>
            </w:r>
            <w:r w:rsidRPr="00721583">
              <w:rPr>
                <w:rFonts w:eastAsia="Calibri" w:cstheme="minorHAnsi"/>
              </w:rPr>
              <w:tab/>
              <w:t xml:space="preserve">Identify early actions to keep people well, not only focusing </w:t>
            </w:r>
          </w:p>
          <w:p w14:paraId="0537C04C" w14:textId="77777777" w:rsidR="007F72D2" w:rsidRPr="00721583" w:rsidRDefault="007F72D2" w:rsidP="00181C42">
            <w:pPr>
              <w:jc w:val="both"/>
              <w:rPr>
                <w:rFonts w:eastAsia="Calibri" w:cstheme="minorHAnsi"/>
              </w:rPr>
            </w:pPr>
            <w:r w:rsidRPr="00721583">
              <w:rPr>
                <w:rFonts w:eastAsia="Calibri" w:cstheme="minorHAnsi"/>
              </w:rPr>
              <w:t xml:space="preserve">              on people in direct contact with services, but looking to join </w:t>
            </w:r>
          </w:p>
          <w:p w14:paraId="46D8D0B7" w14:textId="77777777" w:rsidR="007F72D2" w:rsidRPr="00721583" w:rsidRDefault="007F72D2" w:rsidP="00181C42">
            <w:pPr>
              <w:jc w:val="both"/>
              <w:rPr>
                <w:rFonts w:eastAsia="Calibri" w:cstheme="minorHAnsi"/>
              </w:rPr>
            </w:pPr>
            <w:r w:rsidRPr="00721583">
              <w:rPr>
                <w:rFonts w:eastAsia="Calibri" w:cstheme="minorHAnsi"/>
              </w:rPr>
              <w:t xml:space="preserve">              up care across different partners.</w:t>
            </w:r>
          </w:p>
          <w:p w14:paraId="06CBE3A9" w14:textId="77777777" w:rsidR="007F72D2" w:rsidRPr="00721583" w:rsidRDefault="007F72D2" w:rsidP="00181C42">
            <w:pPr>
              <w:jc w:val="both"/>
              <w:rPr>
                <w:rFonts w:eastAsia="Calibri" w:cstheme="minorHAnsi"/>
              </w:rPr>
            </w:pPr>
            <w:r w:rsidRPr="00721583">
              <w:rPr>
                <w:rFonts w:eastAsia="Calibri" w:cstheme="minorHAnsi"/>
              </w:rPr>
              <w:t>(NB this links to the Risk Stratification activity identified above)</w:t>
            </w:r>
          </w:p>
          <w:p w14:paraId="56E98271" w14:textId="77777777" w:rsidR="007F72D2" w:rsidRPr="00721583" w:rsidRDefault="007F72D2" w:rsidP="00181C42">
            <w:pPr>
              <w:jc w:val="both"/>
              <w:rPr>
                <w:rFonts w:eastAsia="Calibri" w:cstheme="minorHAnsi"/>
                <w:b/>
                <w:bCs/>
              </w:rPr>
            </w:pPr>
          </w:p>
          <w:p w14:paraId="573DFDCB" w14:textId="77777777" w:rsidR="007F72D2" w:rsidRDefault="007F72D2" w:rsidP="00181C42">
            <w:pPr>
              <w:jc w:val="both"/>
              <w:rPr>
                <w:rFonts w:eastAsia="Calibri" w:cstheme="minorHAnsi"/>
              </w:rPr>
            </w:pPr>
            <w:r w:rsidRPr="00721583">
              <w:rPr>
                <w:rFonts w:eastAsia="Calibri" w:cstheme="minorHAnsi"/>
              </w:rPr>
              <w:t>Type of Data – Identifiable/Pseudonymised/Anonymised/Aggregate Data.  NB only organisations that provide your care will see your identifiable data.</w:t>
            </w:r>
          </w:p>
          <w:p w14:paraId="53CE2131" w14:textId="77777777" w:rsidR="009A26D1" w:rsidRPr="00721583" w:rsidRDefault="009A26D1" w:rsidP="00181C42">
            <w:pPr>
              <w:jc w:val="both"/>
              <w:rPr>
                <w:rFonts w:eastAsia="Calibri" w:cstheme="minorHAnsi"/>
              </w:rPr>
            </w:pPr>
          </w:p>
          <w:p w14:paraId="003E3F4C" w14:textId="4AC6996F" w:rsidR="007F72D2" w:rsidRDefault="009A26D1" w:rsidP="00181C42">
            <w:pPr>
              <w:jc w:val="both"/>
              <w:rPr>
                <w:color w:val="000000" w:themeColor="text1"/>
              </w:rPr>
            </w:pPr>
            <w:r w:rsidRPr="00974264">
              <w:rPr>
                <w:color w:val="000000" w:themeColor="text1"/>
              </w:rPr>
              <w:t xml:space="preserve">Anonymous data is also shared with the National Association of Primary Care to support work on health </w:t>
            </w:r>
            <w:r w:rsidR="00B769E1" w:rsidRPr="00974264">
              <w:rPr>
                <w:color w:val="000000" w:themeColor="text1"/>
              </w:rPr>
              <w:t>inequalities.</w:t>
            </w:r>
          </w:p>
          <w:p w14:paraId="28AF1FAF" w14:textId="77777777" w:rsidR="009A26D1" w:rsidRDefault="009A26D1" w:rsidP="009A26D1">
            <w:pPr>
              <w:jc w:val="both"/>
              <w:rPr>
                <w:rFonts w:ascii="Calibri" w:hAnsi="Calibri" w:cs="Calibri"/>
                <w:b/>
                <w:bCs/>
              </w:rPr>
            </w:pPr>
          </w:p>
          <w:p w14:paraId="0CDF4683" w14:textId="30E051CE" w:rsidR="009A26D1" w:rsidRPr="00D62CE0" w:rsidRDefault="009A26D1" w:rsidP="009A26D1">
            <w:pPr>
              <w:jc w:val="both"/>
              <w:rPr>
                <w:rFonts w:eastAsia="Calibri" w:cstheme="minorHAnsi"/>
                <w:bCs/>
              </w:rPr>
            </w:pPr>
            <w:r w:rsidRPr="00D62CE0">
              <w:rPr>
                <w:rFonts w:ascii="Calibri" w:hAnsi="Calibri" w:cs="Calibri"/>
                <w:b/>
                <w:bCs/>
              </w:rPr>
              <w:t>Legal Basis</w:t>
            </w:r>
            <w:r w:rsidRPr="00D62CE0">
              <w:rPr>
                <w:rFonts w:ascii="Calibri" w:hAnsi="Calibri" w:cs="Calibri"/>
              </w:rPr>
              <w:t xml:space="preserve"> – </w:t>
            </w:r>
          </w:p>
          <w:p w14:paraId="6CA0C9A8" w14:textId="77777777" w:rsidR="009A26D1" w:rsidRPr="007D0FB5" w:rsidRDefault="009A26D1" w:rsidP="009A26D1">
            <w:pPr>
              <w:numPr>
                <w:ilvl w:val="0"/>
                <w:numId w:val="10"/>
              </w:numPr>
              <w:autoSpaceDE w:val="0"/>
              <w:autoSpaceDN w:val="0"/>
              <w:adjustRightInd w:val="0"/>
              <w:contextualSpacing/>
              <w:jc w:val="both"/>
              <w:rPr>
                <w:rFonts w:cstheme="minorHAnsi"/>
              </w:rPr>
            </w:pPr>
            <w:r w:rsidRPr="00D62CE0">
              <w:rPr>
                <w:rFonts w:cstheme="minorHAnsi"/>
              </w:rPr>
              <w:t>Article 6(1)(e) ‘…necessary for the performance of a task carried out in the public interest or in the exercise</w:t>
            </w:r>
            <w:r w:rsidRPr="007D0FB5">
              <w:rPr>
                <w:rFonts w:cstheme="minorHAnsi"/>
              </w:rPr>
              <w:t xml:space="preserve"> of official authority…’; and</w:t>
            </w:r>
          </w:p>
          <w:p w14:paraId="6F652977" w14:textId="77777777" w:rsidR="009A26D1" w:rsidRPr="007D0FB5" w:rsidRDefault="009A26D1" w:rsidP="009A26D1">
            <w:pPr>
              <w:pStyle w:val="ListParagraph"/>
              <w:numPr>
                <w:ilvl w:val="0"/>
                <w:numId w:val="10"/>
              </w:numPr>
              <w:autoSpaceDE w:val="0"/>
              <w:autoSpaceDN w:val="0"/>
              <w:rPr>
                <w:rFonts w:ascii="Calibri" w:hAnsi="Calibri" w:cs="Calibri"/>
              </w:rPr>
            </w:pPr>
            <w:r w:rsidRPr="007D0FB5">
              <w:rPr>
                <w:rFonts w:cstheme="minorHAnsi"/>
              </w:rPr>
              <w:t xml:space="preserve">Article 9(2)(h) ‘necessary for the purposes of preventative or occupational medicine </w:t>
            </w:r>
          </w:p>
          <w:p w14:paraId="0AD67CAD" w14:textId="77777777" w:rsidR="009A26D1" w:rsidRPr="00721583" w:rsidRDefault="009A26D1" w:rsidP="00181C42">
            <w:pPr>
              <w:jc w:val="both"/>
              <w:rPr>
                <w:rFonts w:eastAsia="Calibri" w:cstheme="minorHAnsi"/>
                <w:b/>
                <w:bCs/>
              </w:rPr>
            </w:pPr>
          </w:p>
          <w:p w14:paraId="2E4C1C45" w14:textId="77777777" w:rsidR="007F72D2" w:rsidRDefault="007F72D2" w:rsidP="00181C42">
            <w:pPr>
              <w:jc w:val="both"/>
              <w:rPr>
                <w:rFonts w:eastAsia="Calibri" w:cstheme="minorHAnsi"/>
                <w:b/>
                <w:bCs/>
              </w:rPr>
            </w:pPr>
          </w:p>
          <w:p w14:paraId="14CED293" w14:textId="77777777" w:rsidR="009A26D1" w:rsidRPr="00721583" w:rsidRDefault="009A26D1" w:rsidP="00181C42">
            <w:pPr>
              <w:jc w:val="both"/>
              <w:rPr>
                <w:rFonts w:eastAsia="Calibri" w:cstheme="minorHAnsi"/>
                <w:b/>
                <w:bCs/>
              </w:rPr>
            </w:pPr>
          </w:p>
          <w:p w14:paraId="38E54022" w14:textId="6C568178" w:rsidR="007F72D2" w:rsidRPr="00721583" w:rsidRDefault="00721583" w:rsidP="00181C42">
            <w:pPr>
              <w:jc w:val="both"/>
              <w:rPr>
                <w:rFonts w:eastAsia="Calibri" w:cstheme="minorHAnsi"/>
                <w:b/>
                <w:bCs/>
              </w:rPr>
            </w:pPr>
            <w:r w:rsidRPr="00721583">
              <w:rPr>
                <w:rFonts w:eastAsia="Calibri" w:cstheme="minorHAnsi"/>
                <w:b/>
                <w:bCs/>
              </w:rPr>
              <w:t xml:space="preserve">Data </w:t>
            </w:r>
            <w:r w:rsidR="00AB0C64" w:rsidRPr="00721583">
              <w:rPr>
                <w:rFonts w:eastAsia="Calibri" w:cstheme="minorHAnsi"/>
                <w:b/>
                <w:bCs/>
              </w:rPr>
              <w:t xml:space="preserve">Processors </w:t>
            </w:r>
            <w:proofErr w:type="gramStart"/>
            <w:r w:rsidR="00AB0C64" w:rsidRPr="00721583">
              <w:rPr>
                <w:rFonts w:eastAsia="Calibri" w:cstheme="minorHAnsi"/>
                <w:b/>
                <w:bCs/>
              </w:rPr>
              <w:t>-</w:t>
            </w:r>
            <w:r w:rsidRPr="00721583">
              <w:rPr>
                <w:rFonts w:eastAsia="Calibri" w:cstheme="minorHAnsi"/>
                <w:b/>
                <w:bCs/>
              </w:rPr>
              <w:t xml:space="preserve">  </w:t>
            </w:r>
            <w:r w:rsidRPr="00721583">
              <w:rPr>
                <w:rFonts w:eastAsia="Calibri" w:cstheme="minorHAnsi"/>
              </w:rPr>
              <w:t>Optum</w:t>
            </w:r>
            <w:proofErr w:type="gramEnd"/>
            <w:r w:rsidRPr="00721583">
              <w:rPr>
                <w:rFonts w:eastAsia="Calibri" w:cstheme="minorHAnsi"/>
              </w:rPr>
              <w:t>, Cerner</w:t>
            </w:r>
          </w:p>
        </w:tc>
      </w:tr>
      <w:tr w:rsidR="007F72D2" w:rsidRPr="00954E04" w14:paraId="16001FD6" w14:textId="77777777" w:rsidTr="00181C42">
        <w:tc>
          <w:tcPr>
            <w:tcW w:w="2606" w:type="dxa"/>
          </w:tcPr>
          <w:p w14:paraId="46FAF104" w14:textId="77777777" w:rsidR="007F72D2" w:rsidRPr="00954E04" w:rsidRDefault="007F72D2" w:rsidP="00181C42">
            <w:pPr>
              <w:rPr>
                <w:rFonts w:eastAsia="Calibri" w:cstheme="minorHAnsi"/>
                <w:bCs/>
              </w:rPr>
            </w:pPr>
            <w:r w:rsidRPr="00954E04">
              <w:rPr>
                <w:rFonts w:eastAsia="Calibri" w:cstheme="minorHAnsi"/>
                <w:bCs/>
              </w:rPr>
              <w:t>Payments, Invoice validation</w:t>
            </w:r>
          </w:p>
        </w:tc>
        <w:tc>
          <w:tcPr>
            <w:tcW w:w="6410" w:type="dxa"/>
          </w:tcPr>
          <w:p w14:paraId="23FCFE45" w14:textId="77777777" w:rsidR="007F72D2" w:rsidRPr="00954E04" w:rsidRDefault="007F72D2" w:rsidP="00181C42">
            <w:pPr>
              <w:jc w:val="both"/>
              <w:rPr>
                <w:rFonts w:cstheme="minorHAnsi"/>
              </w:rPr>
            </w:pPr>
            <w:r w:rsidRPr="00954E04">
              <w:rPr>
                <w:rFonts w:eastAsia="Calibri" w:cstheme="minorHAnsi"/>
                <w:b/>
                <w:bCs/>
              </w:rPr>
              <w:t>Purpose -</w:t>
            </w:r>
            <w:ins w:id="1" w:author="Trudy Slade" w:date="2019-11-01T11:11:00Z">
              <w:r w:rsidRPr="00954E04">
                <w:rPr>
                  <w:rFonts w:eastAsia="Calibri" w:cstheme="minorHAnsi"/>
                  <w:bCs/>
                </w:rPr>
                <w:t xml:space="preserve"> </w:t>
              </w:r>
            </w:ins>
            <w:r w:rsidRPr="00954E04">
              <w:rPr>
                <w:rFonts w:cstheme="minorHAnsi"/>
              </w:rPr>
              <w:t>Contract holding GPs in the UK receive payments from their respective governments on a tiered basis. Most of the income is derived from baseline capitation payments made according to the number of patients registered with the practice on quarterly payment days. These amount</w:t>
            </w:r>
            <w:r>
              <w:rPr>
                <w:rFonts w:cstheme="minorHAnsi"/>
              </w:rPr>
              <w:t>s</w:t>
            </w:r>
            <w:r w:rsidRPr="00954E04">
              <w:rPr>
                <w:rFonts w:cstheme="minorHAnsi"/>
              </w:rPr>
              <w:t xml:space="preserve"> paid per patient per quarter varies according to the age, sex and other demographic details for each patient. There are also graduated payments made according to the practice’s achievement of certain agreed national quality targets known as the Quality and Outcomes Framework (QOF), for instance the proportion of diabetic patients who have had an annual review. Practices can also receive payments for participating in agreed national or local enhanced services, for instance opening early in the morning or late at night or at the weekends. Practices can also receive payments for certain national initiatives such as immunisation programs and practices may also receive incom</w:t>
            </w:r>
            <w:r>
              <w:rPr>
                <w:rFonts w:cstheme="minorHAnsi"/>
              </w:rPr>
              <w:t>es relating to a variety of non-</w:t>
            </w:r>
            <w:r w:rsidRPr="00954E04">
              <w:rPr>
                <w:rFonts w:cstheme="minorHAnsi"/>
              </w:rPr>
              <w:t xml:space="preserve">patient related elements such as premises. </w:t>
            </w:r>
            <w:proofErr w:type="gramStart"/>
            <w:r w:rsidRPr="00954E04">
              <w:rPr>
                <w:rFonts w:cstheme="minorHAnsi"/>
              </w:rPr>
              <w:t>Finally</w:t>
            </w:r>
            <w:proofErr w:type="gramEnd"/>
            <w:r w:rsidRPr="00954E04">
              <w:rPr>
                <w:rFonts w:cstheme="minorHAnsi"/>
              </w:rPr>
              <w:t xml:space="preserve"> there are short term initiatives and projects that practices can take part in. Practices or GPs may also receive income for participating in the education of medical students, junior doctors and GPs themselves as well as research. </w:t>
            </w:r>
            <w:proofErr w:type="gramStart"/>
            <w:r w:rsidRPr="00954E04">
              <w:rPr>
                <w:rFonts w:cstheme="minorHAnsi"/>
              </w:rPr>
              <w:t>In order to</w:t>
            </w:r>
            <w:proofErr w:type="gramEnd"/>
            <w:r w:rsidRPr="00954E04">
              <w:rPr>
                <w:rFonts w:cstheme="minorHAnsi"/>
              </w:rPr>
              <w:t xml:space="preserve"> make </w:t>
            </w:r>
            <w:proofErr w:type="gramStart"/>
            <w:r w:rsidRPr="00954E04">
              <w:rPr>
                <w:rFonts w:cstheme="minorHAnsi"/>
              </w:rPr>
              <w:t>patient based</w:t>
            </w:r>
            <w:proofErr w:type="gramEnd"/>
            <w:r w:rsidRPr="00954E04">
              <w:rPr>
                <w:rFonts w:cstheme="minorHAnsi"/>
              </w:rPr>
              <w:t xml:space="preserve"> payments basic and relevant necessary data about you needs to be sent to the various payment services. The release of this data is required by English laws.</w:t>
            </w:r>
          </w:p>
          <w:p w14:paraId="3BB37269" w14:textId="77777777" w:rsidR="007F72D2" w:rsidRPr="00954E04" w:rsidRDefault="007F72D2" w:rsidP="00181C42">
            <w:pPr>
              <w:jc w:val="both"/>
              <w:rPr>
                <w:rFonts w:cstheme="minorHAnsi"/>
              </w:rPr>
            </w:pPr>
          </w:p>
          <w:p w14:paraId="6E38FBB6" w14:textId="77777777" w:rsidR="007F72D2" w:rsidRPr="00954E04" w:rsidRDefault="007F72D2" w:rsidP="00181C42">
            <w:pPr>
              <w:jc w:val="both"/>
              <w:rPr>
                <w:rFonts w:cstheme="minorHAnsi"/>
              </w:rPr>
            </w:pPr>
            <w:r w:rsidRPr="00954E04">
              <w:rPr>
                <w:rFonts w:cstheme="minorHAnsi"/>
                <w:b/>
              </w:rPr>
              <w:t>Legal Basis</w:t>
            </w:r>
            <w:r w:rsidRPr="00954E04">
              <w:rPr>
                <w:rFonts w:cstheme="minorHAnsi"/>
              </w:rPr>
              <w:t xml:space="preserve"> - Article 6(1)(c) “processing is necessary for compliance with a legal obligation to which the controller is subject.” And Article 9(2)(h) ‘as stated below</w:t>
            </w:r>
          </w:p>
          <w:p w14:paraId="1B1D5F98" w14:textId="77777777" w:rsidR="007F72D2" w:rsidRPr="00954E04" w:rsidRDefault="007F72D2" w:rsidP="00181C42">
            <w:pPr>
              <w:jc w:val="both"/>
              <w:rPr>
                <w:rFonts w:cstheme="minorHAnsi"/>
              </w:rPr>
            </w:pPr>
          </w:p>
          <w:p w14:paraId="50E9020A" w14:textId="2F1CED06" w:rsidR="007F72D2" w:rsidRPr="00703C18" w:rsidRDefault="007F72D2" w:rsidP="00181C42">
            <w:pPr>
              <w:jc w:val="both"/>
              <w:rPr>
                <w:rFonts w:cstheme="minorHAnsi"/>
              </w:rPr>
            </w:pPr>
            <w:r w:rsidRPr="00954E04">
              <w:rPr>
                <w:rFonts w:cstheme="minorHAnsi"/>
                <w:b/>
              </w:rPr>
              <w:t>Data Processors</w:t>
            </w:r>
            <w:r w:rsidRPr="00954E04">
              <w:rPr>
                <w:rFonts w:cstheme="minorHAnsi"/>
              </w:rPr>
              <w:t xml:space="preserve"> – NHS England, </w:t>
            </w:r>
            <w:r w:rsidR="00C37416">
              <w:rPr>
                <w:rFonts w:cstheme="minorHAnsi"/>
              </w:rPr>
              <w:t>ICB</w:t>
            </w:r>
            <w:r w:rsidRPr="00954E04">
              <w:rPr>
                <w:rFonts w:cstheme="minorHAnsi"/>
              </w:rPr>
              <w:t>, Public Health</w:t>
            </w:r>
          </w:p>
        </w:tc>
      </w:tr>
      <w:tr w:rsidR="007F72D2" w:rsidRPr="00954E04" w14:paraId="74763829" w14:textId="77777777" w:rsidTr="00181C42">
        <w:tc>
          <w:tcPr>
            <w:tcW w:w="2606" w:type="dxa"/>
          </w:tcPr>
          <w:p w14:paraId="1DD2254B" w14:textId="77777777" w:rsidR="007F72D2" w:rsidRPr="00954E04" w:rsidRDefault="007F72D2" w:rsidP="00181C42">
            <w:pPr>
              <w:rPr>
                <w:rFonts w:eastAsia="Calibri" w:cstheme="minorHAnsi"/>
                <w:bCs/>
              </w:rPr>
            </w:pPr>
            <w:r w:rsidRPr="00954E04">
              <w:rPr>
                <w:rFonts w:eastAsia="Calibri" w:cstheme="minorHAnsi"/>
                <w:bCs/>
              </w:rPr>
              <w:t>Patient Record data base</w:t>
            </w:r>
          </w:p>
        </w:tc>
        <w:tc>
          <w:tcPr>
            <w:tcW w:w="6410" w:type="dxa"/>
          </w:tcPr>
          <w:p w14:paraId="21ED6BD7" w14:textId="77777777" w:rsidR="007F72D2" w:rsidRPr="00721583" w:rsidRDefault="007F72D2" w:rsidP="00181C42">
            <w:pPr>
              <w:jc w:val="both"/>
              <w:rPr>
                <w:rFonts w:eastAsia="Calibri" w:cstheme="minorHAnsi"/>
                <w:bCs/>
              </w:rPr>
            </w:pPr>
            <w:r w:rsidRPr="00721583">
              <w:rPr>
                <w:rFonts w:eastAsia="Calibri" w:cstheme="minorHAnsi"/>
                <w:b/>
                <w:bCs/>
              </w:rPr>
              <w:t xml:space="preserve">Purpose – </w:t>
            </w:r>
            <w:r w:rsidRPr="00721583">
              <w:rPr>
                <w:rFonts w:eastAsia="Calibri" w:cstheme="minorHAnsi"/>
                <w:bCs/>
              </w:rPr>
              <w:t xml:space="preserve">Your medical record will be processed in order that a data base can be maintained, this is managed in a secure way and there are robust processes in place to ensure your medical record is kept accurate, and up to date.  Your record will follow you as you change surgeries throughout your life. </w:t>
            </w:r>
          </w:p>
          <w:p w14:paraId="2C4ED66C" w14:textId="77777777" w:rsidR="007F72D2" w:rsidRPr="00721583" w:rsidRDefault="007F72D2" w:rsidP="00181C42">
            <w:pPr>
              <w:jc w:val="both"/>
              <w:rPr>
                <w:rFonts w:eastAsia="Calibri" w:cstheme="minorHAnsi"/>
              </w:rPr>
            </w:pPr>
            <w:r w:rsidRPr="00721583">
              <w:rPr>
                <w:rFonts w:eastAsia="Calibri" w:cstheme="minorHAnsi"/>
              </w:rPr>
              <w:t xml:space="preserve">Closed records will be archived by NHS England </w:t>
            </w:r>
          </w:p>
          <w:p w14:paraId="6784B35D" w14:textId="77777777" w:rsidR="007F72D2" w:rsidRPr="00721583" w:rsidRDefault="007F72D2" w:rsidP="00181C42">
            <w:pPr>
              <w:jc w:val="both"/>
              <w:rPr>
                <w:rFonts w:eastAsia="Calibri" w:cstheme="minorHAnsi"/>
                <w:b/>
                <w:bCs/>
              </w:rPr>
            </w:pPr>
          </w:p>
          <w:p w14:paraId="68E1F796" w14:textId="77777777" w:rsidR="007F72D2" w:rsidRPr="00721583" w:rsidRDefault="007F72D2" w:rsidP="00181C42">
            <w:pPr>
              <w:jc w:val="both"/>
              <w:rPr>
                <w:rFonts w:cstheme="minorHAnsi"/>
              </w:rPr>
            </w:pPr>
            <w:r w:rsidRPr="00721583">
              <w:rPr>
                <w:rFonts w:eastAsia="Calibri" w:cstheme="minorHAnsi"/>
                <w:b/>
                <w:bCs/>
              </w:rPr>
              <w:t xml:space="preserve">Legal Basis - </w:t>
            </w:r>
            <w:r w:rsidRPr="00721583">
              <w:rPr>
                <w:rFonts w:cstheme="minorHAnsi"/>
              </w:rPr>
              <w:t>Article 6(1)(e); “necessary… in the exercise of official authority vested in the controller’ And Article 9(2)(h) as stated below</w:t>
            </w:r>
          </w:p>
          <w:p w14:paraId="3FE4188C" w14:textId="77777777" w:rsidR="007F72D2" w:rsidRPr="00721583" w:rsidRDefault="007F72D2" w:rsidP="00181C42">
            <w:pPr>
              <w:jc w:val="both"/>
              <w:rPr>
                <w:rFonts w:cstheme="minorHAnsi"/>
              </w:rPr>
            </w:pPr>
          </w:p>
          <w:p w14:paraId="2C8E91A5" w14:textId="554EE422" w:rsidR="007F72D2" w:rsidRPr="00721583" w:rsidRDefault="007F72D2" w:rsidP="00181C42">
            <w:pPr>
              <w:jc w:val="both"/>
              <w:rPr>
                <w:rFonts w:eastAsia="Calibri" w:cstheme="minorHAnsi"/>
                <w:b/>
                <w:bCs/>
              </w:rPr>
            </w:pPr>
            <w:r w:rsidRPr="00721583">
              <w:rPr>
                <w:rFonts w:cstheme="minorHAnsi"/>
                <w:b/>
              </w:rPr>
              <w:t>Processor</w:t>
            </w:r>
            <w:r w:rsidRPr="00721583">
              <w:rPr>
                <w:rFonts w:cstheme="minorHAnsi"/>
              </w:rPr>
              <w:t xml:space="preserve"> – EMIS, </w:t>
            </w:r>
            <w:r w:rsidR="0009265D">
              <w:rPr>
                <w:rFonts w:cstheme="minorHAnsi"/>
              </w:rPr>
              <w:t xml:space="preserve">and </w:t>
            </w:r>
            <w:r w:rsidRPr="00721583">
              <w:rPr>
                <w:rFonts w:cstheme="minorHAnsi"/>
              </w:rPr>
              <w:t>PCSE</w:t>
            </w:r>
          </w:p>
        </w:tc>
      </w:tr>
      <w:tr w:rsidR="007F72D2" w:rsidRPr="00954E04" w14:paraId="3F80F5B1" w14:textId="77777777" w:rsidTr="00181C42">
        <w:tc>
          <w:tcPr>
            <w:tcW w:w="2606" w:type="dxa"/>
          </w:tcPr>
          <w:p w14:paraId="76557933" w14:textId="77777777" w:rsidR="007F72D2" w:rsidRPr="00954E04" w:rsidRDefault="007F72D2" w:rsidP="00181C42">
            <w:pPr>
              <w:rPr>
                <w:rFonts w:eastAsia="Calibri" w:cstheme="minorHAnsi"/>
                <w:bCs/>
              </w:rPr>
            </w:pPr>
            <w:r w:rsidRPr="00954E04">
              <w:rPr>
                <w:rFonts w:eastAsia="Calibri" w:cstheme="minorHAnsi"/>
                <w:bCs/>
              </w:rPr>
              <w:t>Medical reports</w:t>
            </w:r>
          </w:p>
          <w:p w14:paraId="4817808E" w14:textId="77777777" w:rsidR="007F72D2" w:rsidRPr="00954E04" w:rsidRDefault="007F72D2" w:rsidP="00181C42">
            <w:pPr>
              <w:rPr>
                <w:rFonts w:eastAsia="Calibri" w:cstheme="minorHAnsi"/>
                <w:bCs/>
              </w:rPr>
            </w:pPr>
            <w:r w:rsidRPr="00954E04">
              <w:rPr>
                <w:rFonts w:eastAsia="Calibri" w:cstheme="minorHAnsi"/>
                <w:bCs/>
              </w:rPr>
              <w:t>Subject Access Requests</w:t>
            </w:r>
          </w:p>
          <w:p w14:paraId="48AB9822" w14:textId="77777777" w:rsidR="007F72D2" w:rsidRPr="00954E04" w:rsidRDefault="007F72D2" w:rsidP="00181C42">
            <w:pPr>
              <w:rPr>
                <w:rFonts w:eastAsia="Calibri" w:cstheme="minorHAnsi"/>
                <w:bCs/>
              </w:rPr>
            </w:pPr>
          </w:p>
        </w:tc>
        <w:tc>
          <w:tcPr>
            <w:tcW w:w="6410" w:type="dxa"/>
          </w:tcPr>
          <w:p w14:paraId="79F8344D" w14:textId="77777777" w:rsidR="007F72D2" w:rsidRDefault="007F72D2" w:rsidP="00181C42">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 xml:space="preserve">Your medical record may be shared in order that solicitors </w:t>
            </w:r>
            <w:r>
              <w:rPr>
                <w:rFonts w:eastAsia="Calibri" w:cstheme="minorHAnsi"/>
                <w:bCs/>
              </w:rPr>
              <w:t xml:space="preserve">acting </w:t>
            </w:r>
            <w:r w:rsidRPr="00954E04">
              <w:rPr>
                <w:rFonts w:eastAsia="Calibri" w:cstheme="minorHAnsi"/>
                <w:bCs/>
              </w:rPr>
              <w:t xml:space="preserve">on your behalf </w:t>
            </w:r>
            <w:r>
              <w:rPr>
                <w:rFonts w:eastAsia="Calibri" w:cstheme="minorHAnsi"/>
                <w:bCs/>
              </w:rPr>
              <w:t xml:space="preserve">can conduct certain actions as instructed by you. </w:t>
            </w:r>
          </w:p>
          <w:p w14:paraId="41FB7A04" w14:textId="77777777" w:rsidR="007F72D2" w:rsidRDefault="007F72D2" w:rsidP="00181C42">
            <w:pPr>
              <w:jc w:val="both"/>
              <w:rPr>
                <w:rFonts w:eastAsia="Calibri" w:cstheme="minorHAnsi"/>
                <w:bCs/>
              </w:rPr>
            </w:pPr>
          </w:p>
          <w:p w14:paraId="6784B1A9" w14:textId="454CE692" w:rsidR="007F72D2" w:rsidRPr="00954E04" w:rsidRDefault="007F72D2" w:rsidP="00181C42">
            <w:pPr>
              <w:jc w:val="both"/>
              <w:rPr>
                <w:rFonts w:eastAsia="Calibri" w:cstheme="minorHAnsi"/>
                <w:b/>
                <w:bCs/>
              </w:rPr>
            </w:pPr>
            <w:r>
              <w:rPr>
                <w:rFonts w:eastAsia="Calibri" w:cstheme="minorHAnsi"/>
                <w:bCs/>
              </w:rPr>
              <w:t>I</w:t>
            </w:r>
            <w:r w:rsidRPr="00954E04">
              <w:rPr>
                <w:rFonts w:eastAsia="Calibri" w:cstheme="minorHAnsi"/>
                <w:bCs/>
              </w:rPr>
              <w:t xml:space="preserve">nsurance companies seeking a </w:t>
            </w:r>
            <w:r w:rsidR="00D92842" w:rsidRPr="00954E04">
              <w:rPr>
                <w:rFonts w:eastAsia="Calibri" w:cstheme="minorHAnsi"/>
                <w:bCs/>
              </w:rPr>
              <w:t>medical report</w:t>
            </w:r>
            <w:r>
              <w:rPr>
                <w:rFonts w:eastAsia="Calibri" w:cstheme="minorHAnsi"/>
                <w:bCs/>
              </w:rPr>
              <w:t xml:space="preserve"> where you have applied for services offered by then</w:t>
            </w:r>
            <w:r w:rsidRPr="00954E04">
              <w:rPr>
                <w:rFonts w:eastAsia="Calibri" w:cstheme="minorHAnsi"/>
                <w:bCs/>
              </w:rPr>
              <w:t xml:space="preserve"> can have a copy to your medical history for a specific purpose. </w:t>
            </w:r>
          </w:p>
          <w:p w14:paraId="68A081CD" w14:textId="77777777" w:rsidR="007F72D2" w:rsidRPr="00954E04" w:rsidRDefault="007F72D2" w:rsidP="00181C42">
            <w:pPr>
              <w:jc w:val="both"/>
              <w:rPr>
                <w:rFonts w:eastAsia="Calibri" w:cstheme="minorHAnsi"/>
                <w:b/>
                <w:bCs/>
              </w:rPr>
            </w:pPr>
          </w:p>
          <w:p w14:paraId="70A07467" w14:textId="77777777" w:rsidR="007F72D2" w:rsidRPr="00954E04" w:rsidRDefault="007F72D2" w:rsidP="00181C42">
            <w:pPr>
              <w:jc w:val="both"/>
              <w:rPr>
                <w:rFonts w:eastAsia="Calibri" w:cstheme="minorHAnsi"/>
                <w:b/>
                <w:bCs/>
              </w:rPr>
            </w:pPr>
            <w:r w:rsidRPr="00954E04">
              <w:rPr>
                <w:rFonts w:eastAsia="Calibri" w:cstheme="minorHAnsi"/>
                <w:b/>
                <w:bCs/>
              </w:rPr>
              <w:t xml:space="preserve">Legal Basis – </w:t>
            </w:r>
            <w:r w:rsidRPr="00954E04">
              <w:rPr>
                <w:rFonts w:eastAsia="Calibri" w:cstheme="minorHAnsi"/>
                <w:bCs/>
              </w:rPr>
              <w:t xml:space="preserve">Your explicit consent will be required before a GP can share your record for </w:t>
            </w:r>
            <w:r>
              <w:rPr>
                <w:rFonts w:eastAsia="Calibri" w:cstheme="minorHAnsi"/>
                <w:bCs/>
              </w:rPr>
              <w:t>either of these</w:t>
            </w:r>
            <w:r w:rsidRPr="00954E04">
              <w:rPr>
                <w:rFonts w:eastAsia="Calibri" w:cstheme="minorHAnsi"/>
                <w:bCs/>
              </w:rPr>
              <w:t xml:space="preserve"> purpose</w:t>
            </w:r>
            <w:r>
              <w:rPr>
                <w:rFonts w:eastAsia="Calibri" w:cstheme="minorHAnsi"/>
                <w:bCs/>
              </w:rPr>
              <w:t>s</w:t>
            </w:r>
            <w:r w:rsidRPr="00954E04">
              <w:rPr>
                <w:rFonts w:eastAsia="Calibri" w:cstheme="minorHAnsi"/>
                <w:bCs/>
              </w:rPr>
              <w:t>.</w:t>
            </w:r>
          </w:p>
          <w:p w14:paraId="569E98F0" w14:textId="754535AC" w:rsidR="007F72D2" w:rsidRDefault="007F72D2" w:rsidP="00181C42">
            <w:pPr>
              <w:jc w:val="both"/>
              <w:rPr>
                <w:rFonts w:eastAsia="Calibri" w:cstheme="minorHAnsi"/>
                <w:b/>
                <w:bCs/>
              </w:rPr>
            </w:pPr>
          </w:p>
          <w:p w14:paraId="7B28EE0F" w14:textId="6D448138" w:rsidR="0009265D" w:rsidRPr="00DC0A13" w:rsidRDefault="0009265D" w:rsidP="00181C42">
            <w:pPr>
              <w:jc w:val="both"/>
              <w:rPr>
                <w:rFonts w:eastAsia="Calibri" w:cstheme="minorHAnsi"/>
              </w:rPr>
            </w:pPr>
            <w:r w:rsidRPr="00954E04">
              <w:rPr>
                <w:rFonts w:eastAsia="Calibri" w:cstheme="minorHAnsi"/>
                <w:b/>
                <w:bCs/>
              </w:rPr>
              <w:t>Processor –</w:t>
            </w:r>
            <w:r w:rsidR="00DC0A13" w:rsidRPr="00DC0A13">
              <w:rPr>
                <w:rFonts w:eastAsia="Calibri" w:cstheme="minorHAnsi"/>
              </w:rPr>
              <w:t>Solicitors, Insurance Organisations</w:t>
            </w:r>
            <w:r w:rsidRPr="00DC0A13">
              <w:rPr>
                <w:rFonts w:eastAsia="Calibri" w:cstheme="minorHAnsi"/>
              </w:rPr>
              <w:t xml:space="preserve"> </w:t>
            </w:r>
          </w:p>
          <w:p w14:paraId="1D5E2367" w14:textId="46A2D088" w:rsidR="007F72D2" w:rsidRPr="00954E04" w:rsidRDefault="007F72D2" w:rsidP="00181C42">
            <w:pPr>
              <w:jc w:val="both"/>
              <w:rPr>
                <w:rFonts w:eastAsia="Calibri" w:cstheme="minorHAnsi"/>
                <w:b/>
                <w:bCs/>
              </w:rPr>
            </w:pPr>
          </w:p>
        </w:tc>
      </w:tr>
      <w:tr w:rsidR="007F72D2" w:rsidRPr="00954E04" w14:paraId="19B3060B" w14:textId="77777777" w:rsidTr="00181C42">
        <w:tc>
          <w:tcPr>
            <w:tcW w:w="2606" w:type="dxa"/>
          </w:tcPr>
          <w:p w14:paraId="515E67E2" w14:textId="77777777" w:rsidR="007F72D2" w:rsidRPr="00954E04" w:rsidRDefault="007F72D2" w:rsidP="00181C42">
            <w:pPr>
              <w:rPr>
                <w:rFonts w:eastAsia="Calibri" w:cstheme="minorHAnsi"/>
                <w:bCs/>
              </w:rPr>
            </w:pPr>
            <w:r w:rsidRPr="00954E04">
              <w:rPr>
                <w:rFonts w:eastAsia="Calibri" w:cstheme="minorHAnsi"/>
                <w:bCs/>
              </w:rPr>
              <w:t>Medicines Optimisation</w:t>
            </w:r>
          </w:p>
          <w:p w14:paraId="2DC4281D" w14:textId="77777777" w:rsidR="007F72D2" w:rsidRPr="00997269" w:rsidRDefault="007F72D2" w:rsidP="00181C42">
            <w:pPr>
              <w:rPr>
                <w:rFonts w:eastAsia="Calibri" w:cstheme="minorHAnsi"/>
                <w:bCs/>
              </w:rPr>
            </w:pPr>
            <w:proofErr w:type="spellStart"/>
            <w:r w:rsidRPr="00997269">
              <w:rPr>
                <w:rFonts w:eastAsia="Calibri" w:cstheme="minorHAnsi"/>
                <w:bCs/>
              </w:rPr>
              <w:t>OptimiseRX</w:t>
            </w:r>
            <w:proofErr w:type="spellEnd"/>
          </w:p>
          <w:p w14:paraId="5943A04C" w14:textId="77777777" w:rsidR="007F72D2" w:rsidRPr="00997269" w:rsidRDefault="007F72D2" w:rsidP="00181C42">
            <w:pPr>
              <w:rPr>
                <w:rFonts w:eastAsia="Calibri" w:cstheme="minorHAnsi"/>
                <w:bCs/>
              </w:rPr>
            </w:pPr>
            <w:proofErr w:type="spellStart"/>
            <w:r w:rsidRPr="00997269">
              <w:rPr>
                <w:rFonts w:eastAsia="Calibri" w:cstheme="minorHAnsi"/>
                <w:bCs/>
              </w:rPr>
              <w:t>AnalyseRX</w:t>
            </w:r>
            <w:proofErr w:type="spellEnd"/>
          </w:p>
          <w:p w14:paraId="1269738E" w14:textId="77777777" w:rsidR="007F72D2" w:rsidRPr="00954E04" w:rsidRDefault="007F72D2" w:rsidP="00181C42">
            <w:pPr>
              <w:rPr>
                <w:rFonts w:eastAsia="Calibri" w:cstheme="minorHAnsi"/>
                <w:bCs/>
              </w:rPr>
            </w:pPr>
            <w:r w:rsidRPr="00997269">
              <w:rPr>
                <w:rFonts w:eastAsia="Calibri" w:cstheme="minorHAnsi"/>
                <w:bCs/>
              </w:rPr>
              <w:t>Oberoi</w:t>
            </w:r>
          </w:p>
        </w:tc>
        <w:tc>
          <w:tcPr>
            <w:tcW w:w="6410" w:type="dxa"/>
          </w:tcPr>
          <w:p w14:paraId="7282D04C" w14:textId="77777777" w:rsidR="007F72D2" w:rsidRPr="00954E04" w:rsidRDefault="007F72D2" w:rsidP="00181C42">
            <w:pPr>
              <w:jc w:val="both"/>
              <w:rPr>
                <w:rFonts w:eastAsia="Calibri" w:cstheme="minorHAnsi"/>
                <w:bCs/>
              </w:rPr>
            </w:pPr>
            <w:r w:rsidRPr="00954E04">
              <w:rPr>
                <w:rFonts w:eastAsia="Calibri" w:cstheme="minorHAnsi"/>
                <w:b/>
                <w:bCs/>
              </w:rPr>
              <w:t>Purpose</w:t>
            </w:r>
            <w:r w:rsidRPr="00954E04">
              <w:rPr>
                <w:rFonts w:eastAsia="Calibri" w:cstheme="minorHAnsi"/>
                <w:bCs/>
              </w:rPr>
              <w:t xml:space="preserve"> – Your anonymous aggregated information will be shared </w:t>
            </w:r>
            <w:proofErr w:type="gramStart"/>
            <w:r w:rsidRPr="00954E04">
              <w:rPr>
                <w:rFonts w:eastAsia="Calibri" w:cstheme="minorHAnsi"/>
                <w:bCs/>
              </w:rPr>
              <w:t>in order to</w:t>
            </w:r>
            <w:proofErr w:type="gramEnd"/>
            <w:r w:rsidRPr="00954E04">
              <w:rPr>
                <w:rFonts w:eastAsia="Calibri" w:cstheme="minorHAnsi"/>
                <w:bCs/>
              </w:rPr>
              <w:t xml:space="preserve"> optimise medication. This will enable your GP to provide a more efficient medication regime for your personal care. Some of the anonymous information may be used nationally to drive wider understanding of the medication is used.  </w:t>
            </w:r>
          </w:p>
          <w:p w14:paraId="1F7DD8EA" w14:textId="77777777" w:rsidR="007F72D2" w:rsidRPr="00954E04" w:rsidRDefault="007F72D2" w:rsidP="00181C42">
            <w:pPr>
              <w:jc w:val="both"/>
              <w:rPr>
                <w:rFonts w:eastAsia="Calibri" w:cstheme="minorHAnsi"/>
                <w:bCs/>
              </w:rPr>
            </w:pPr>
          </w:p>
          <w:p w14:paraId="39F752AA" w14:textId="77777777" w:rsidR="007F72D2" w:rsidRPr="00954E04" w:rsidRDefault="007F72D2" w:rsidP="00181C42">
            <w:pPr>
              <w:jc w:val="both"/>
              <w:rPr>
                <w:rFonts w:eastAsia="Calibri" w:cstheme="minorHAnsi"/>
                <w:bCs/>
              </w:rPr>
            </w:pPr>
            <w:r w:rsidRPr="00954E04">
              <w:rPr>
                <w:rFonts w:eastAsia="Calibri" w:cstheme="minorHAnsi"/>
                <w:b/>
                <w:bCs/>
              </w:rPr>
              <w:t>Legal Basis</w:t>
            </w:r>
            <w:r w:rsidRPr="00954E04">
              <w:rPr>
                <w:rFonts w:eastAsia="Calibri" w:cstheme="minorHAnsi"/>
                <w:bCs/>
              </w:rPr>
              <w:t xml:space="preserve"> - Article 6(1)(e); “necessary… in the exercise of official authority vested in the controller’ And Article 9(2)(h)</w:t>
            </w:r>
            <w:r>
              <w:rPr>
                <w:rFonts w:eastAsia="Calibri" w:cstheme="minorHAnsi"/>
                <w:bCs/>
              </w:rPr>
              <w:t xml:space="preserve"> Health data</w:t>
            </w:r>
            <w:r w:rsidRPr="00954E04">
              <w:rPr>
                <w:rFonts w:eastAsia="Calibri" w:cstheme="minorHAnsi"/>
                <w:bCs/>
              </w:rPr>
              <w:t xml:space="preserve"> as stated below</w:t>
            </w:r>
          </w:p>
          <w:p w14:paraId="602B0C70" w14:textId="77777777" w:rsidR="007F72D2" w:rsidRPr="00954E04" w:rsidRDefault="007F72D2" w:rsidP="00181C42">
            <w:pPr>
              <w:jc w:val="both"/>
              <w:rPr>
                <w:rFonts w:eastAsia="Calibri" w:cstheme="minorHAnsi"/>
                <w:bCs/>
              </w:rPr>
            </w:pPr>
          </w:p>
          <w:p w14:paraId="6E8905DE" w14:textId="198EBAFF" w:rsidR="007F72D2" w:rsidRPr="00954E04" w:rsidRDefault="007F72D2" w:rsidP="00181C42">
            <w:pPr>
              <w:jc w:val="both"/>
              <w:rPr>
                <w:rFonts w:eastAsia="Calibri" w:cstheme="minorHAnsi"/>
                <w:bCs/>
              </w:rPr>
            </w:pPr>
            <w:r w:rsidRPr="00954E04">
              <w:rPr>
                <w:rFonts w:eastAsia="Calibri" w:cstheme="minorHAnsi"/>
                <w:b/>
                <w:bCs/>
              </w:rPr>
              <w:t>Processor</w:t>
            </w:r>
            <w:r w:rsidRPr="00954E04">
              <w:rPr>
                <w:rFonts w:eastAsia="Calibri" w:cstheme="minorHAnsi"/>
                <w:bCs/>
              </w:rPr>
              <w:t xml:space="preserve"> </w:t>
            </w:r>
            <w:r w:rsidR="000735B2">
              <w:rPr>
                <w:rFonts w:eastAsia="Calibri" w:cstheme="minorHAnsi"/>
                <w:bCs/>
              </w:rPr>
              <w:t>–</w:t>
            </w:r>
            <w:r w:rsidRPr="00954E04">
              <w:rPr>
                <w:rFonts w:eastAsia="Calibri" w:cstheme="minorHAnsi"/>
                <w:bCs/>
              </w:rPr>
              <w:t xml:space="preserve"> </w:t>
            </w:r>
            <w:r w:rsidRPr="0009265D">
              <w:rPr>
                <w:rFonts w:eastAsia="Calibri" w:cstheme="minorHAnsi"/>
                <w:bCs/>
              </w:rPr>
              <w:t>FDB</w:t>
            </w:r>
            <w:r w:rsidR="000735B2">
              <w:rPr>
                <w:rFonts w:eastAsia="Calibri" w:cstheme="minorHAnsi"/>
                <w:bCs/>
              </w:rPr>
              <w:t xml:space="preserve"> Optimise</w:t>
            </w:r>
          </w:p>
        </w:tc>
      </w:tr>
      <w:tr w:rsidR="007F72D2" w:rsidRPr="00954E04" w14:paraId="3273B784" w14:textId="77777777" w:rsidTr="00181C42">
        <w:tc>
          <w:tcPr>
            <w:tcW w:w="2606" w:type="dxa"/>
          </w:tcPr>
          <w:p w14:paraId="03FB9929" w14:textId="77777777" w:rsidR="007F72D2" w:rsidRPr="00954E04" w:rsidRDefault="007F72D2" w:rsidP="00181C42">
            <w:pPr>
              <w:rPr>
                <w:rFonts w:eastAsia="Calibri" w:cstheme="minorHAnsi"/>
                <w:bCs/>
              </w:rPr>
            </w:pPr>
            <w:r w:rsidRPr="00954E04">
              <w:rPr>
                <w:rFonts w:eastAsia="Calibri" w:cstheme="minorHAnsi"/>
                <w:bCs/>
              </w:rPr>
              <w:t>Medicines Management Team</w:t>
            </w:r>
          </w:p>
        </w:tc>
        <w:tc>
          <w:tcPr>
            <w:tcW w:w="6410" w:type="dxa"/>
          </w:tcPr>
          <w:p w14:paraId="662F601B" w14:textId="77777777" w:rsidR="007F72D2" w:rsidRPr="00954E04" w:rsidRDefault="007F72D2" w:rsidP="00181C42">
            <w:pPr>
              <w:jc w:val="both"/>
              <w:rPr>
                <w:rFonts w:eastAsia="Calibri" w:cstheme="minorHAnsi"/>
                <w:bCs/>
              </w:rPr>
            </w:pPr>
            <w:r w:rsidRPr="00954E04">
              <w:rPr>
                <w:rFonts w:eastAsia="Calibri" w:cstheme="minorHAnsi"/>
                <w:b/>
                <w:bCs/>
              </w:rPr>
              <w:t>Purpose</w:t>
            </w:r>
            <w:r w:rsidRPr="00954E04">
              <w:rPr>
                <w:rFonts w:eastAsia="Calibri" w:cstheme="minorHAnsi"/>
                <w:bCs/>
              </w:rPr>
              <w:t xml:space="preserve"> – your medical record is shared with the medicines management team, in order that your medication can be kept up to date and any changes can be implemented.</w:t>
            </w:r>
          </w:p>
          <w:p w14:paraId="4286DE13" w14:textId="77777777" w:rsidR="007F72D2" w:rsidRPr="00954E04" w:rsidRDefault="007F72D2" w:rsidP="00181C42">
            <w:pPr>
              <w:jc w:val="both"/>
              <w:rPr>
                <w:rFonts w:eastAsia="Calibri" w:cstheme="minorHAnsi"/>
                <w:bCs/>
              </w:rPr>
            </w:pPr>
          </w:p>
          <w:p w14:paraId="6C3660AF" w14:textId="035B3C89" w:rsidR="0080333B" w:rsidRDefault="007F72D2" w:rsidP="00181C42">
            <w:pPr>
              <w:jc w:val="both"/>
              <w:rPr>
                <w:rFonts w:eastAsia="Calibri" w:cstheme="minorHAnsi"/>
                <w:bCs/>
              </w:rPr>
            </w:pPr>
            <w:r w:rsidRPr="00954E04">
              <w:rPr>
                <w:rFonts w:eastAsia="Calibri" w:cstheme="minorHAnsi"/>
                <w:b/>
                <w:bCs/>
              </w:rPr>
              <w:t>Legal Basis</w:t>
            </w:r>
            <w:r w:rsidRPr="00954E04">
              <w:rPr>
                <w:rFonts w:eastAsia="Calibri" w:cstheme="minorHAnsi"/>
                <w:bCs/>
              </w:rPr>
              <w:t xml:space="preserve"> </w:t>
            </w:r>
            <w:r w:rsidR="0080333B">
              <w:rPr>
                <w:rFonts w:eastAsia="Calibri" w:cstheme="minorHAnsi"/>
                <w:bCs/>
              </w:rPr>
              <w:t>–</w:t>
            </w:r>
            <w:r w:rsidRPr="00954E04">
              <w:rPr>
                <w:rFonts w:eastAsia="Calibri" w:cstheme="minorHAnsi"/>
                <w:bCs/>
              </w:rPr>
              <w:t xml:space="preserve"> </w:t>
            </w:r>
          </w:p>
          <w:p w14:paraId="6FAB0214" w14:textId="77777777" w:rsidR="0080333B" w:rsidRDefault="007F72D2" w:rsidP="0080333B">
            <w:pPr>
              <w:pStyle w:val="ListParagraph"/>
              <w:numPr>
                <w:ilvl w:val="0"/>
                <w:numId w:val="18"/>
              </w:numPr>
              <w:jc w:val="both"/>
              <w:rPr>
                <w:rFonts w:eastAsia="Calibri" w:cstheme="minorHAnsi"/>
                <w:bCs/>
              </w:rPr>
            </w:pPr>
            <w:r w:rsidRPr="0080333B">
              <w:rPr>
                <w:rFonts w:eastAsia="Calibri" w:cstheme="minorHAnsi"/>
                <w:bCs/>
              </w:rPr>
              <w:t>Article 6(1)(e); “necessary… in the exercise of official authority vested in the controller’ And</w:t>
            </w:r>
          </w:p>
          <w:p w14:paraId="34162291" w14:textId="24C8EC18" w:rsidR="007F72D2" w:rsidRPr="0080333B" w:rsidRDefault="007F72D2" w:rsidP="0080333B">
            <w:pPr>
              <w:pStyle w:val="ListParagraph"/>
              <w:numPr>
                <w:ilvl w:val="0"/>
                <w:numId w:val="18"/>
              </w:numPr>
              <w:jc w:val="both"/>
              <w:rPr>
                <w:rFonts w:eastAsia="Calibri" w:cstheme="minorHAnsi"/>
                <w:bCs/>
              </w:rPr>
            </w:pPr>
            <w:r w:rsidRPr="0080333B">
              <w:rPr>
                <w:rFonts w:eastAsia="Calibri" w:cstheme="minorHAnsi"/>
                <w:bCs/>
              </w:rPr>
              <w:t xml:space="preserve"> Article 9(2)(h)</w:t>
            </w:r>
            <w:r w:rsidR="0080333B" w:rsidRPr="007D0FB5">
              <w:rPr>
                <w:rFonts w:cstheme="minorHAnsi"/>
              </w:rPr>
              <w:t xml:space="preserve"> necessary for the purposes of preventative or occupational medicine</w:t>
            </w:r>
            <w:r w:rsidR="0080333B">
              <w:rPr>
                <w:rFonts w:cstheme="minorHAnsi"/>
              </w:rPr>
              <w:t>’</w:t>
            </w:r>
          </w:p>
          <w:p w14:paraId="49EF6601" w14:textId="77777777" w:rsidR="0080333B" w:rsidRDefault="0080333B" w:rsidP="00181C42">
            <w:pPr>
              <w:jc w:val="both"/>
              <w:rPr>
                <w:rFonts w:eastAsia="Calibri" w:cstheme="minorHAnsi"/>
                <w:b/>
                <w:bCs/>
              </w:rPr>
            </w:pPr>
          </w:p>
          <w:p w14:paraId="5038E9F2" w14:textId="5F5E910C" w:rsidR="007F72D2" w:rsidRPr="00954E04" w:rsidRDefault="007F72D2" w:rsidP="00181C42">
            <w:pPr>
              <w:jc w:val="both"/>
              <w:rPr>
                <w:rFonts w:eastAsia="Calibri" w:cstheme="minorHAnsi"/>
                <w:bCs/>
              </w:rPr>
            </w:pPr>
            <w:r w:rsidRPr="00954E04">
              <w:rPr>
                <w:rFonts w:eastAsia="Calibri" w:cstheme="minorHAnsi"/>
                <w:b/>
                <w:bCs/>
              </w:rPr>
              <w:t>Processor</w:t>
            </w:r>
            <w:r w:rsidRPr="00954E04">
              <w:rPr>
                <w:rFonts w:eastAsia="Calibri" w:cstheme="minorHAnsi"/>
                <w:bCs/>
              </w:rPr>
              <w:t xml:space="preserve"> – </w:t>
            </w:r>
            <w:r w:rsidR="0009265D" w:rsidRPr="0080333B">
              <w:rPr>
                <w:rFonts w:ascii="Arial" w:hAnsi="Arial" w:cs="Arial"/>
                <w:sz w:val="20"/>
                <w:szCs w:val="20"/>
              </w:rPr>
              <w:t>BOB ICB</w:t>
            </w:r>
          </w:p>
        </w:tc>
      </w:tr>
      <w:tr w:rsidR="007F72D2" w:rsidRPr="00954E04" w14:paraId="0BDD16BC" w14:textId="77777777" w:rsidTr="00181C42">
        <w:tc>
          <w:tcPr>
            <w:tcW w:w="2606" w:type="dxa"/>
          </w:tcPr>
          <w:p w14:paraId="1C540B30" w14:textId="77777777" w:rsidR="007F72D2" w:rsidRPr="00954E04" w:rsidRDefault="007F72D2" w:rsidP="00181C42">
            <w:pPr>
              <w:rPr>
                <w:rFonts w:eastAsia="Calibri" w:cstheme="minorHAnsi"/>
                <w:bCs/>
              </w:rPr>
            </w:pPr>
            <w:r w:rsidRPr="00954E04">
              <w:rPr>
                <w:rFonts w:eastAsia="Calibri" w:cstheme="minorHAnsi"/>
                <w:bCs/>
              </w:rPr>
              <w:t xml:space="preserve">GP Federation </w:t>
            </w:r>
          </w:p>
          <w:p w14:paraId="09CFC9B8" w14:textId="7A0C7F70" w:rsidR="007F72D2" w:rsidRPr="00954E04" w:rsidRDefault="007F72D2" w:rsidP="00181C42">
            <w:pPr>
              <w:rPr>
                <w:rFonts w:eastAsia="Calibri" w:cstheme="minorHAnsi"/>
                <w:bCs/>
              </w:rPr>
            </w:pPr>
          </w:p>
        </w:tc>
        <w:tc>
          <w:tcPr>
            <w:tcW w:w="6410" w:type="dxa"/>
          </w:tcPr>
          <w:p w14:paraId="037A45EE" w14:textId="3844F8E4" w:rsidR="007F72D2" w:rsidRPr="00954E04" w:rsidRDefault="007F72D2" w:rsidP="00181C42">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Your medical record will be shared with the</w:t>
            </w:r>
            <w:r w:rsidR="00EE53C0">
              <w:rPr>
                <w:rFonts w:eastAsia="Calibri" w:cstheme="minorHAnsi"/>
                <w:bCs/>
              </w:rPr>
              <w:t xml:space="preserve"> PML</w:t>
            </w:r>
            <w:r w:rsidRPr="00954E04">
              <w:rPr>
                <w:rFonts w:eastAsia="Calibri" w:cstheme="minorHAnsi"/>
                <w:bCs/>
              </w:rPr>
              <w:t xml:space="preserve"> in order that they can provide direct care services to the patient population. This could be in the form of video consultations, Minor injuries clinics, GP extended access clinics</w:t>
            </w:r>
          </w:p>
          <w:p w14:paraId="04D963C7" w14:textId="77777777" w:rsidR="007F72D2" w:rsidRPr="00954E04" w:rsidRDefault="007F72D2" w:rsidP="00181C42">
            <w:pPr>
              <w:jc w:val="both"/>
              <w:rPr>
                <w:rFonts w:eastAsia="Calibri" w:cstheme="minorHAnsi"/>
                <w:bCs/>
              </w:rPr>
            </w:pPr>
          </w:p>
          <w:p w14:paraId="1FD88BAB" w14:textId="3E1FBC95" w:rsidR="0080333B" w:rsidRDefault="007F72D2" w:rsidP="00181C42">
            <w:pPr>
              <w:jc w:val="both"/>
              <w:rPr>
                <w:rFonts w:eastAsia="Calibri" w:cstheme="minorHAnsi"/>
                <w:bCs/>
              </w:rPr>
            </w:pPr>
            <w:r w:rsidRPr="00954E04">
              <w:rPr>
                <w:rFonts w:eastAsia="Calibri" w:cstheme="minorHAnsi"/>
                <w:b/>
                <w:bCs/>
              </w:rPr>
              <w:t>Legal Basis</w:t>
            </w:r>
            <w:r w:rsidRPr="00954E04">
              <w:rPr>
                <w:rFonts w:eastAsia="Calibri" w:cstheme="minorHAnsi"/>
                <w:bCs/>
              </w:rPr>
              <w:t xml:space="preserve"> </w:t>
            </w:r>
            <w:r w:rsidR="0080333B">
              <w:rPr>
                <w:rFonts w:eastAsia="Calibri" w:cstheme="minorHAnsi"/>
                <w:bCs/>
              </w:rPr>
              <w:t>–</w:t>
            </w:r>
          </w:p>
          <w:p w14:paraId="691637B5" w14:textId="77777777" w:rsidR="0080333B" w:rsidRDefault="007F72D2" w:rsidP="0080333B">
            <w:pPr>
              <w:pStyle w:val="ListParagraph"/>
              <w:numPr>
                <w:ilvl w:val="0"/>
                <w:numId w:val="17"/>
              </w:numPr>
              <w:jc w:val="both"/>
              <w:rPr>
                <w:rFonts w:eastAsia="Calibri" w:cstheme="minorHAnsi"/>
                <w:bCs/>
              </w:rPr>
            </w:pPr>
            <w:r w:rsidRPr="0080333B">
              <w:rPr>
                <w:rFonts w:eastAsia="Calibri" w:cstheme="minorHAnsi"/>
                <w:bCs/>
              </w:rPr>
              <w:t xml:space="preserve">Article 6(1)(e); “necessary… in the exercise of official authority vested in the controller’ And </w:t>
            </w:r>
          </w:p>
          <w:p w14:paraId="1A47DA78" w14:textId="77777777" w:rsidR="0080333B" w:rsidRPr="007D0FB5" w:rsidRDefault="007F72D2" w:rsidP="0080333B">
            <w:pPr>
              <w:pStyle w:val="ListParagraph"/>
              <w:numPr>
                <w:ilvl w:val="0"/>
                <w:numId w:val="10"/>
              </w:numPr>
              <w:autoSpaceDE w:val="0"/>
              <w:autoSpaceDN w:val="0"/>
              <w:rPr>
                <w:rFonts w:ascii="Calibri" w:hAnsi="Calibri" w:cs="Calibri"/>
              </w:rPr>
            </w:pPr>
            <w:r w:rsidRPr="0080333B">
              <w:rPr>
                <w:rFonts w:eastAsia="Calibri" w:cstheme="minorHAnsi"/>
                <w:bCs/>
              </w:rPr>
              <w:t xml:space="preserve">Article 9(2)(h) </w:t>
            </w:r>
            <w:r w:rsidR="0080333B" w:rsidRPr="007D0FB5">
              <w:rPr>
                <w:rFonts w:cstheme="minorHAnsi"/>
              </w:rPr>
              <w:t>necessary for the purposes of preventative or occupational medicine</w:t>
            </w:r>
            <w:r w:rsidR="0080333B">
              <w:rPr>
                <w:rFonts w:cstheme="minorHAnsi"/>
              </w:rPr>
              <w:t>’</w:t>
            </w:r>
          </w:p>
          <w:p w14:paraId="7188359A" w14:textId="5194F2C1" w:rsidR="007F72D2" w:rsidRPr="0080333B" w:rsidRDefault="007F72D2" w:rsidP="0080333B">
            <w:pPr>
              <w:pStyle w:val="ListParagraph"/>
              <w:ind w:left="765"/>
              <w:jc w:val="both"/>
              <w:rPr>
                <w:rFonts w:eastAsia="Calibri" w:cstheme="minorHAnsi"/>
                <w:bCs/>
              </w:rPr>
            </w:pPr>
          </w:p>
          <w:p w14:paraId="117D3814" w14:textId="4C4575AD" w:rsidR="007F72D2" w:rsidRPr="00954E04" w:rsidRDefault="007F72D2" w:rsidP="00181C42">
            <w:pPr>
              <w:jc w:val="both"/>
              <w:rPr>
                <w:rFonts w:eastAsia="Calibri" w:cstheme="minorHAnsi"/>
                <w:b/>
                <w:bCs/>
              </w:rPr>
            </w:pPr>
            <w:r w:rsidRPr="00954E04">
              <w:rPr>
                <w:rFonts w:eastAsia="Calibri" w:cstheme="minorHAnsi"/>
                <w:b/>
                <w:bCs/>
              </w:rPr>
              <w:t>Processor</w:t>
            </w:r>
            <w:r w:rsidRPr="00954E04">
              <w:rPr>
                <w:rFonts w:eastAsia="Calibri" w:cstheme="minorHAnsi"/>
                <w:bCs/>
              </w:rPr>
              <w:t xml:space="preserve"> – </w:t>
            </w:r>
            <w:r w:rsidR="0009265D">
              <w:rPr>
                <w:rFonts w:eastAsia="Calibri" w:cstheme="minorHAnsi"/>
                <w:bCs/>
              </w:rPr>
              <w:t>PML</w:t>
            </w:r>
          </w:p>
        </w:tc>
      </w:tr>
      <w:tr w:rsidR="007F72D2" w:rsidRPr="00954E04" w14:paraId="402EC4C3" w14:textId="77777777" w:rsidTr="00181C42">
        <w:tc>
          <w:tcPr>
            <w:tcW w:w="2606" w:type="dxa"/>
          </w:tcPr>
          <w:p w14:paraId="3BBDD801" w14:textId="77777777" w:rsidR="007F72D2" w:rsidRPr="00954E04" w:rsidRDefault="007F72D2" w:rsidP="00181C42">
            <w:pPr>
              <w:rPr>
                <w:rFonts w:eastAsia="Calibri" w:cstheme="minorHAnsi"/>
                <w:bCs/>
              </w:rPr>
            </w:pPr>
            <w:r w:rsidRPr="00954E04">
              <w:rPr>
                <w:rFonts w:eastAsia="Calibri" w:cstheme="minorHAnsi"/>
                <w:bCs/>
              </w:rPr>
              <w:t>PCN</w:t>
            </w:r>
          </w:p>
        </w:tc>
        <w:tc>
          <w:tcPr>
            <w:tcW w:w="6410" w:type="dxa"/>
          </w:tcPr>
          <w:p w14:paraId="7D14708E" w14:textId="25907ECE" w:rsidR="007F72D2" w:rsidRPr="00954E04" w:rsidRDefault="007F72D2" w:rsidP="00181C42">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 xml:space="preserve">Your medical record will be shared with the </w:t>
            </w:r>
            <w:r w:rsidR="0009265D">
              <w:rPr>
                <w:rFonts w:eastAsia="Calibri" w:cstheme="minorHAnsi"/>
                <w:bCs/>
              </w:rPr>
              <w:t xml:space="preserve">Rural West PCN </w:t>
            </w:r>
            <w:r w:rsidRPr="00954E04">
              <w:rPr>
                <w:rFonts w:eastAsia="Calibri" w:cstheme="minorHAnsi"/>
                <w:bCs/>
              </w:rPr>
              <w:t xml:space="preserve">in order that they can provide direct care services to the patient population. </w:t>
            </w:r>
          </w:p>
          <w:p w14:paraId="142F01C2" w14:textId="77777777" w:rsidR="007F72D2" w:rsidRPr="00954E04" w:rsidRDefault="007F72D2" w:rsidP="00181C42">
            <w:pPr>
              <w:jc w:val="both"/>
              <w:rPr>
                <w:rFonts w:eastAsia="Calibri" w:cstheme="minorHAnsi"/>
                <w:bCs/>
              </w:rPr>
            </w:pPr>
          </w:p>
          <w:p w14:paraId="503D949C" w14:textId="3BADABD0" w:rsidR="0080333B" w:rsidRDefault="007F72D2" w:rsidP="0080333B">
            <w:pPr>
              <w:pStyle w:val="ListParagraph"/>
              <w:jc w:val="both"/>
              <w:rPr>
                <w:rFonts w:eastAsia="Calibri" w:cstheme="minorHAnsi"/>
                <w:bCs/>
              </w:rPr>
            </w:pPr>
            <w:r w:rsidRPr="0080333B">
              <w:rPr>
                <w:rFonts w:eastAsia="Calibri" w:cstheme="minorHAnsi"/>
                <w:b/>
                <w:bCs/>
              </w:rPr>
              <w:t>Legal Basis</w:t>
            </w:r>
            <w:r w:rsidRPr="0080333B">
              <w:rPr>
                <w:rFonts w:eastAsia="Calibri" w:cstheme="minorHAnsi"/>
                <w:bCs/>
              </w:rPr>
              <w:t xml:space="preserve"> </w:t>
            </w:r>
            <w:r w:rsidR="0080333B">
              <w:rPr>
                <w:rFonts w:eastAsia="Calibri" w:cstheme="minorHAnsi"/>
                <w:bCs/>
              </w:rPr>
              <w:t>–</w:t>
            </w:r>
            <w:r w:rsidRPr="0080333B">
              <w:rPr>
                <w:rFonts w:eastAsia="Calibri" w:cstheme="minorHAnsi"/>
                <w:bCs/>
              </w:rPr>
              <w:t xml:space="preserve"> </w:t>
            </w:r>
          </w:p>
          <w:p w14:paraId="6A6320DA" w14:textId="7A956481" w:rsidR="007F72D2" w:rsidRPr="0080333B" w:rsidRDefault="007F72D2" w:rsidP="0080333B">
            <w:pPr>
              <w:pStyle w:val="ListParagraph"/>
              <w:numPr>
                <w:ilvl w:val="0"/>
                <w:numId w:val="16"/>
              </w:numPr>
              <w:jc w:val="both"/>
              <w:rPr>
                <w:rFonts w:eastAsia="Calibri" w:cstheme="minorHAnsi"/>
                <w:bCs/>
              </w:rPr>
            </w:pPr>
            <w:r w:rsidRPr="0080333B">
              <w:rPr>
                <w:rFonts w:eastAsia="Calibri" w:cstheme="minorHAnsi"/>
                <w:bCs/>
              </w:rPr>
              <w:t>Article 6(1)(e); “necessary… in the exercise of official authority vested in the controller’ And Article 9(2)(h) Health data as stated below</w:t>
            </w:r>
          </w:p>
          <w:p w14:paraId="1616516B" w14:textId="77E643FF" w:rsidR="0080333B" w:rsidRPr="0080333B" w:rsidRDefault="0080333B" w:rsidP="0080333B">
            <w:pPr>
              <w:pStyle w:val="ListParagraph"/>
              <w:numPr>
                <w:ilvl w:val="0"/>
                <w:numId w:val="16"/>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7A1DFD7B" w14:textId="77777777" w:rsidR="0080333B" w:rsidRPr="00954E04" w:rsidRDefault="0080333B" w:rsidP="00181C42">
            <w:pPr>
              <w:jc w:val="both"/>
              <w:rPr>
                <w:rFonts w:eastAsia="Calibri" w:cstheme="minorHAnsi"/>
                <w:bCs/>
              </w:rPr>
            </w:pPr>
          </w:p>
          <w:p w14:paraId="77F03FEE" w14:textId="5B567B34" w:rsidR="007F72D2" w:rsidRPr="00954E04" w:rsidRDefault="0009265D" w:rsidP="00181C42">
            <w:pPr>
              <w:jc w:val="both"/>
              <w:rPr>
                <w:rFonts w:eastAsia="Calibri" w:cstheme="minorHAnsi"/>
                <w:bCs/>
              </w:rPr>
            </w:pPr>
            <w:r w:rsidRPr="00954E04">
              <w:rPr>
                <w:rFonts w:eastAsia="Calibri" w:cstheme="minorHAnsi"/>
                <w:b/>
                <w:bCs/>
              </w:rPr>
              <w:t>Processor</w:t>
            </w:r>
            <w:r w:rsidRPr="00954E04">
              <w:rPr>
                <w:rFonts w:eastAsia="Calibri" w:cstheme="minorHAnsi"/>
                <w:bCs/>
              </w:rPr>
              <w:t xml:space="preserve"> – </w:t>
            </w:r>
            <w:r>
              <w:rPr>
                <w:rFonts w:eastAsia="Calibri" w:cstheme="minorHAnsi"/>
                <w:bCs/>
              </w:rPr>
              <w:t>Rural west PCN</w:t>
            </w:r>
          </w:p>
          <w:p w14:paraId="56D18D83" w14:textId="1559D690" w:rsidR="007F72D2" w:rsidRPr="00954E04" w:rsidRDefault="007F72D2" w:rsidP="00181C42">
            <w:pPr>
              <w:jc w:val="both"/>
              <w:rPr>
                <w:rFonts w:eastAsia="Calibri" w:cstheme="minorHAnsi"/>
                <w:b/>
                <w:bCs/>
              </w:rPr>
            </w:pPr>
          </w:p>
        </w:tc>
      </w:tr>
      <w:tr w:rsidR="007F72D2" w:rsidRPr="00954E04" w14:paraId="5A73DE06" w14:textId="77777777" w:rsidTr="00181C42">
        <w:tc>
          <w:tcPr>
            <w:tcW w:w="2606" w:type="dxa"/>
          </w:tcPr>
          <w:p w14:paraId="5D3F5570" w14:textId="77777777" w:rsidR="007F72D2" w:rsidRPr="00954E04" w:rsidRDefault="007F72D2" w:rsidP="00181C42">
            <w:pPr>
              <w:rPr>
                <w:rFonts w:eastAsia="Calibri" w:cstheme="minorHAnsi"/>
                <w:bCs/>
              </w:rPr>
            </w:pPr>
            <w:r w:rsidRPr="00954E04">
              <w:rPr>
                <w:rFonts w:eastAsia="Calibri" w:cstheme="minorHAnsi"/>
                <w:bCs/>
              </w:rPr>
              <w:t>Smoking cessation</w:t>
            </w:r>
          </w:p>
        </w:tc>
        <w:tc>
          <w:tcPr>
            <w:tcW w:w="6410" w:type="dxa"/>
          </w:tcPr>
          <w:p w14:paraId="61BD9967" w14:textId="77777777" w:rsidR="007F72D2" w:rsidRDefault="007F72D2" w:rsidP="00181C42">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 xml:space="preserve">personal information is shared </w:t>
            </w:r>
            <w:proofErr w:type="gramStart"/>
            <w:r w:rsidRPr="00954E04">
              <w:rPr>
                <w:rFonts w:eastAsia="Calibri" w:cstheme="minorHAnsi"/>
                <w:bCs/>
              </w:rPr>
              <w:t>in order for</w:t>
            </w:r>
            <w:proofErr w:type="gramEnd"/>
            <w:r w:rsidRPr="00954E04">
              <w:rPr>
                <w:rFonts w:eastAsia="Calibri" w:cstheme="minorHAnsi"/>
                <w:bCs/>
              </w:rPr>
              <w:t xml:space="preserve"> the smoking cessation service to be provided.</w:t>
            </w:r>
          </w:p>
          <w:p w14:paraId="41B2FDF4" w14:textId="77777777" w:rsidR="007F72D2" w:rsidRDefault="007F72D2" w:rsidP="00181C42">
            <w:pPr>
              <w:jc w:val="both"/>
              <w:rPr>
                <w:rFonts w:eastAsia="Calibri" w:cstheme="minorHAnsi"/>
                <w:b/>
                <w:bCs/>
              </w:rPr>
            </w:pPr>
          </w:p>
          <w:p w14:paraId="0AC544F2" w14:textId="77777777" w:rsidR="007F72D2" w:rsidRPr="000C1122" w:rsidRDefault="007F72D2" w:rsidP="00181C42">
            <w:pPr>
              <w:jc w:val="both"/>
              <w:rPr>
                <w:rFonts w:eastAsia="Calibri" w:cstheme="minorHAnsi"/>
              </w:rPr>
            </w:pPr>
            <w:r w:rsidRPr="000C1122">
              <w:rPr>
                <w:rFonts w:eastAsia="Calibri" w:cstheme="minorHAnsi"/>
              </w:rPr>
              <w:t>Only those patients who wish to be party to this service will have their data shared</w:t>
            </w:r>
          </w:p>
          <w:p w14:paraId="4CF2C072" w14:textId="77777777" w:rsidR="007F72D2" w:rsidRPr="00954E04" w:rsidRDefault="007F72D2" w:rsidP="00181C42">
            <w:pPr>
              <w:jc w:val="both"/>
              <w:rPr>
                <w:rFonts w:eastAsia="Calibri" w:cstheme="minorHAnsi"/>
                <w:b/>
                <w:bCs/>
              </w:rPr>
            </w:pPr>
          </w:p>
          <w:p w14:paraId="17CDA8AA" w14:textId="77777777" w:rsidR="007F72D2" w:rsidRPr="00954E04" w:rsidRDefault="007F72D2" w:rsidP="00181C42">
            <w:pPr>
              <w:jc w:val="both"/>
              <w:rPr>
                <w:rFonts w:eastAsia="Calibri" w:cstheme="minorHAnsi"/>
                <w:b/>
                <w:bCs/>
              </w:rPr>
            </w:pPr>
            <w:r w:rsidRPr="00954E04">
              <w:rPr>
                <w:rFonts w:eastAsia="Calibri" w:cstheme="minorHAnsi"/>
                <w:b/>
                <w:bCs/>
              </w:rPr>
              <w:t xml:space="preserve">Legal Basis – </w:t>
            </w:r>
            <w:r w:rsidRPr="00954E04">
              <w:rPr>
                <w:rFonts w:eastAsia="Calibri" w:cstheme="minorHAnsi"/>
                <w:bCs/>
              </w:rPr>
              <w:t>consented</w:t>
            </w:r>
          </w:p>
          <w:p w14:paraId="0B672471" w14:textId="77777777" w:rsidR="00D560E0" w:rsidRDefault="00D560E0" w:rsidP="00181C42">
            <w:pPr>
              <w:jc w:val="both"/>
              <w:rPr>
                <w:rFonts w:eastAsia="Calibri" w:cstheme="minorHAnsi"/>
                <w:b/>
                <w:bCs/>
              </w:rPr>
            </w:pPr>
          </w:p>
          <w:p w14:paraId="47CC2DAA" w14:textId="133394B5" w:rsidR="007F72D2" w:rsidRPr="00954E04" w:rsidRDefault="0009265D" w:rsidP="00181C42">
            <w:pPr>
              <w:jc w:val="both"/>
              <w:rPr>
                <w:rFonts w:eastAsia="Calibri" w:cstheme="minorHAnsi"/>
                <w:b/>
                <w:bCs/>
              </w:rPr>
            </w:pPr>
            <w:r w:rsidRPr="00954E04">
              <w:rPr>
                <w:rFonts w:eastAsia="Calibri" w:cstheme="minorHAnsi"/>
                <w:b/>
                <w:bCs/>
              </w:rPr>
              <w:t>Processor –</w:t>
            </w:r>
            <w:r w:rsidR="00D560E0">
              <w:rPr>
                <w:rFonts w:eastAsia="Calibri" w:cstheme="minorHAnsi"/>
                <w:b/>
                <w:bCs/>
              </w:rPr>
              <w:t>Oxfordshire County Council</w:t>
            </w:r>
          </w:p>
          <w:p w14:paraId="7F00BD87" w14:textId="32891633" w:rsidR="007F72D2" w:rsidRPr="00954E04" w:rsidRDefault="007F72D2" w:rsidP="00181C42">
            <w:pPr>
              <w:jc w:val="both"/>
              <w:rPr>
                <w:rFonts w:eastAsia="Calibri" w:cstheme="minorHAnsi"/>
                <w:bCs/>
              </w:rPr>
            </w:pPr>
          </w:p>
        </w:tc>
      </w:tr>
      <w:tr w:rsidR="007F72D2" w:rsidRPr="00954E04" w14:paraId="4B5CE069" w14:textId="77777777" w:rsidTr="00181C42">
        <w:tc>
          <w:tcPr>
            <w:tcW w:w="2606" w:type="dxa"/>
          </w:tcPr>
          <w:p w14:paraId="2A19814B" w14:textId="77777777" w:rsidR="007F72D2" w:rsidRPr="00954E04" w:rsidRDefault="007F72D2" w:rsidP="00181C42">
            <w:pPr>
              <w:rPr>
                <w:rFonts w:eastAsia="Calibri" w:cstheme="minorHAnsi"/>
                <w:bCs/>
              </w:rPr>
            </w:pPr>
            <w:r w:rsidRPr="00954E04">
              <w:rPr>
                <w:rFonts w:eastAsia="Calibri" w:cstheme="minorHAnsi"/>
                <w:bCs/>
              </w:rPr>
              <w:t>Social Prescribers</w:t>
            </w:r>
          </w:p>
        </w:tc>
        <w:tc>
          <w:tcPr>
            <w:tcW w:w="6410" w:type="dxa"/>
          </w:tcPr>
          <w:p w14:paraId="2F81F06A" w14:textId="77777777" w:rsidR="007F72D2" w:rsidRDefault="007F72D2" w:rsidP="00181C42">
            <w:pPr>
              <w:rPr>
                <w:rFonts w:eastAsia="Calibri" w:cstheme="minorHAnsi"/>
                <w:bCs/>
              </w:rPr>
            </w:pPr>
            <w:r w:rsidRPr="00954E04">
              <w:rPr>
                <w:rFonts w:eastAsia="Calibri" w:cstheme="minorHAnsi"/>
                <w:b/>
                <w:bCs/>
              </w:rPr>
              <w:t>Purpose</w:t>
            </w:r>
            <w:r w:rsidRPr="00954E04">
              <w:rPr>
                <w:rFonts w:eastAsia="Calibri" w:cstheme="minorHAnsi"/>
                <w:bCs/>
              </w:rPr>
              <w:t xml:space="preserve"> – Access to medical records is provided to social prescribers to undertake a full service to patients dependent on their social care needs.</w:t>
            </w:r>
          </w:p>
          <w:p w14:paraId="26F0E801" w14:textId="77777777" w:rsidR="007F72D2" w:rsidRPr="00954E04" w:rsidRDefault="007F72D2" w:rsidP="00181C42">
            <w:pPr>
              <w:rPr>
                <w:rFonts w:eastAsia="Calibri" w:cstheme="minorHAnsi"/>
                <w:bCs/>
              </w:rPr>
            </w:pPr>
          </w:p>
          <w:p w14:paraId="03012B82" w14:textId="77777777" w:rsidR="007F72D2" w:rsidRPr="000C1122" w:rsidRDefault="007F72D2" w:rsidP="00181C42">
            <w:pPr>
              <w:jc w:val="both"/>
              <w:rPr>
                <w:rFonts w:eastAsia="Calibri" w:cstheme="minorHAnsi"/>
              </w:rPr>
            </w:pPr>
            <w:r w:rsidRPr="000C1122">
              <w:rPr>
                <w:rFonts w:eastAsia="Calibri" w:cstheme="minorHAnsi"/>
              </w:rPr>
              <w:t>Only those patients who wish to be party to this service will have their data shared</w:t>
            </w:r>
          </w:p>
          <w:p w14:paraId="5EEED618" w14:textId="77777777" w:rsidR="007F72D2" w:rsidRPr="00954E04" w:rsidRDefault="007F72D2" w:rsidP="00181C42">
            <w:pPr>
              <w:rPr>
                <w:rFonts w:eastAsia="Calibri" w:cstheme="minorHAnsi"/>
                <w:bCs/>
              </w:rPr>
            </w:pPr>
          </w:p>
          <w:p w14:paraId="0B983595" w14:textId="77777777" w:rsidR="007F72D2" w:rsidRDefault="007F72D2" w:rsidP="00181C42">
            <w:pPr>
              <w:rPr>
                <w:rFonts w:eastAsia="Calibri" w:cstheme="minorHAnsi"/>
                <w:bCs/>
              </w:rPr>
            </w:pPr>
            <w:r w:rsidRPr="00954E04">
              <w:rPr>
                <w:rFonts w:eastAsia="Calibri" w:cstheme="minorHAnsi"/>
                <w:b/>
                <w:bCs/>
              </w:rPr>
              <w:t>Legal Basis</w:t>
            </w:r>
            <w:r w:rsidRPr="00954E04">
              <w:rPr>
                <w:rFonts w:eastAsia="Calibri" w:cstheme="minorHAnsi"/>
                <w:bCs/>
              </w:rPr>
              <w:t xml:space="preserve"> – 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 xml:space="preserve">as stated below </w:t>
            </w:r>
          </w:p>
          <w:p w14:paraId="694C5DF5" w14:textId="77777777" w:rsidR="007F72D2" w:rsidRPr="00954E04" w:rsidRDefault="007F72D2" w:rsidP="00181C42">
            <w:pPr>
              <w:rPr>
                <w:rFonts w:eastAsia="Calibri" w:cstheme="minorHAnsi"/>
                <w:bCs/>
              </w:rPr>
            </w:pPr>
          </w:p>
          <w:p w14:paraId="31BD6F20" w14:textId="13A8822F" w:rsidR="007F72D2" w:rsidRPr="00954E04" w:rsidRDefault="00D560E0" w:rsidP="00181C42">
            <w:pPr>
              <w:rPr>
                <w:rFonts w:eastAsia="Calibri" w:cstheme="minorHAnsi"/>
                <w:b/>
                <w:bCs/>
              </w:rPr>
            </w:pPr>
            <w:r w:rsidRPr="00954E04">
              <w:rPr>
                <w:rFonts w:eastAsia="Calibri" w:cstheme="minorHAnsi"/>
                <w:b/>
                <w:bCs/>
              </w:rPr>
              <w:t>Processor –</w:t>
            </w:r>
            <w:r w:rsidRPr="000735B2">
              <w:rPr>
                <w:rFonts w:eastAsia="Calibri" w:cstheme="minorHAnsi"/>
              </w:rPr>
              <w:t>Rural West PCN</w:t>
            </w:r>
          </w:p>
        </w:tc>
      </w:tr>
      <w:tr w:rsidR="007F72D2" w:rsidRPr="00954E04" w14:paraId="7BB17144" w14:textId="77777777" w:rsidTr="00181C42">
        <w:tc>
          <w:tcPr>
            <w:tcW w:w="2606" w:type="dxa"/>
          </w:tcPr>
          <w:p w14:paraId="451A086A" w14:textId="77777777" w:rsidR="007F72D2" w:rsidRPr="00954E04" w:rsidRDefault="007F72D2" w:rsidP="00181C42">
            <w:pPr>
              <w:rPr>
                <w:rFonts w:eastAsia="Calibri" w:cstheme="minorHAnsi"/>
                <w:bCs/>
              </w:rPr>
            </w:pPr>
            <w:r w:rsidRPr="00954E04">
              <w:rPr>
                <w:rFonts w:eastAsia="Calibri" w:cstheme="minorHAnsi"/>
                <w:bCs/>
              </w:rPr>
              <w:t>Police</w:t>
            </w:r>
          </w:p>
        </w:tc>
        <w:tc>
          <w:tcPr>
            <w:tcW w:w="6410" w:type="dxa"/>
          </w:tcPr>
          <w:p w14:paraId="12C1B668" w14:textId="77777777" w:rsidR="007F72D2" w:rsidRDefault="007F72D2" w:rsidP="00181C42">
            <w:pPr>
              <w:jc w:val="both"/>
              <w:rPr>
                <w:rFonts w:eastAsia="Calibri" w:cstheme="minorHAnsi"/>
                <w:bCs/>
              </w:rPr>
            </w:pPr>
            <w:r w:rsidRPr="00954E04">
              <w:rPr>
                <w:rFonts w:eastAsia="Calibri" w:cstheme="minorHAnsi"/>
                <w:b/>
                <w:bCs/>
              </w:rPr>
              <w:t xml:space="preserve">Purpose – </w:t>
            </w:r>
            <w:r>
              <w:rPr>
                <w:rFonts w:eastAsia="Calibri" w:cstheme="minorHAnsi"/>
                <w:bCs/>
              </w:rPr>
              <w:t xml:space="preserve">Personal confidential information may be shared with the Police authority for certain purposes. The level of sharing and purpose for sharing may vary. Where there is a legal basis for this information to be shared no consent will be required. </w:t>
            </w:r>
          </w:p>
          <w:p w14:paraId="2C7F7CD6" w14:textId="77777777" w:rsidR="007F72D2" w:rsidRDefault="007F72D2" w:rsidP="00181C42">
            <w:pPr>
              <w:jc w:val="both"/>
              <w:rPr>
                <w:rFonts w:eastAsia="Calibri" w:cstheme="minorHAnsi"/>
                <w:bCs/>
              </w:rPr>
            </w:pPr>
          </w:p>
          <w:p w14:paraId="31E4FB67" w14:textId="77777777" w:rsidR="007F72D2" w:rsidRDefault="007F72D2" w:rsidP="00181C42">
            <w:pPr>
              <w:jc w:val="both"/>
              <w:rPr>
                <w:rFonts w:eastAsia="Calibri" w:cstheme="minorHAnsi"/>
              </w:rPr>
            </w:pPr>
            <w:r w:rsidRPr="00D11933">
              <w:rPr>
                <w:rFonts w:eastAsia="Calibri" w:cstheme="minorHAnsi"/>
              </w:rPr>
              <w:t xml:space="preserve">The Police will require the correct documentation </w:t>
            </w:r>
            <w:proofErr w:type="gramStart"/>
            <w:r w:rsidRPr="00D11933">
              <w:rPr>
                <w:rFonts w:eastAsia="Calibri" w:cstheme="minorHAnsi"/>
              </w:rPr>
              <w:t>in order to</w:t>
            </w:r>
            <w:proofErr w:type="gramEnd"/>
            <w:r w:rsidRPr="00D11933">
              <w:rPr>
                <w:rFonts w:eastAsia="Calibri" w:cstheme="minorHAnsi"/>
              </w:rPr>
              <w:t xml:space="preserve"> make a request</w:t>
            </w:r>
            <w:r>
              <w:rPr>
                <w:rFonts w:eastAsia="Calibri" w:cstheme="minorHAnsi"/>
              </w:rPr>
              <w:t>. This could be but not limited to, DS 2, Court order, s137, the prevention and detection of a crime.</w:t>
            </w:r>
          </w:p>
          <w:p w14:paraId="388D7A35" w14:textId="77777777" w:rsidR="007F72D2" w:rsidRDefault="007F72D2" w:rsidP="00181C42">
            <w:pPr>
              <w:jc w:val="both"/>
              <w:rPr>
                <w:rFonts w:eastAsia="Calibri" w:cstheme="minorHAnsi"/>
              </w:rPr>
            </w:pPr>
          </w:p>
          <w:p w14:paraId="26960A4A" w14:textId="77777777" w:rsidR="007F72D2" w:rsidRPr="00D11933" w:rsidRDefault="007F72D2" w:rsidP="00181C42">
            <w:pPr>
              <w:jc w:val="both"/>
              <w:rPr>
                <w:rFonts w:eastAsia="Calibri" w:cstheme="minorHAnsi"/>
              </w:rPr>
            </w:pPr>
            <w:r>
              <w:rPr>
                <w:rFonts w:eastAsia="Calibri" w:cstheme="minorHAnsi"/>
              </w:rPr>
              <w:t>I</w:t>
            </w:r>
            <w:r w:rsidRPr="00D11933">
              <w:rPr>
                <w:rFonts w:eastAsia="Calibri" w:cstheme="minorHAnsi"/>
              </w:rPr>
              <w:t xml:space="preserve">n some </w:t>
            </w:r>
            <w:proofErr w:type="gramStart"/>
            <w:r w:rsidRPr="00D11933">
              <w:rPr>
                <w:rFonts w:eastAsia="Calibri" w:cstheme="minorHAnsi"/>
              </w:rPr>
              <w:t>cases</w:t>
            </w:r>
            <w:proofErr w:type="gramEnd"/>
            <w:r w:rsidRPr="00D11933">
              <w:rPr>
                <w:rFonts w:eastAsia="Calibri" w:cstheme="minorHAnsi"/>
              </w:rPr>
              <w:t xml:space="preserve"> consent may be required. </w:t>
            </w:r>
          </w:p>
          <w:p w14:paraId="651573D9" w14:textId="77777777" w:rsidR="007F72D2" w:rsidRPr="00954E04" w:rsidRDefault="007F72D2" w:rsidP="00181C42">
            <w:pPr>
              <w:jc w:val="both"/>
              <w:rPr>
                <w:rFonts w:eastAsia="Calibri" w:cstheme="minorHAnsi"/>
                <w:b/>
                <w:bCs/>
              </w:rPr>
            </w:pPr>
          </w:p>
          <w:p w14:paraId="5A5BC845" w14:textId="1C164D09" w:rsidR="009A26D1" w:rsidRDefault="007F72D2" w:rsidP="00181C42">
            <w:pPr>
              <w:jc w:val="both"/>
              <w:rPr>
                <w:rFonts w:eastAsia="Calibri" w:cstheme="minorHAnsi"/>
              </w:rPr>
            </w:pPr>
            <w:r w:rsidRPr="00954E04">
              <w:rPr>
                <w:rFonts w:eastAsia="Calibri" w:cstheme="minorHAnsi"/>
                <w:b/>
                <w:bCs/>
              </w:rPr>
              <w:t xml:space="preserve">Legal Basis – </w:t>
            </w:r>
            <w:r w:rsidR="009A26D1">
              <w:rPr>
                <w:rFonts w:eastAsia="Calibri" w:cstheme="minorHAnsi"/>
                <w:b/>
                <w:bCs/>
              </w:rPr>
              <w:t xml:space="preserve">UK </w:t>
            </w:r>
            <w:r w:rsidRPr="00D11933">
              <w:rPr>
                <w:rFonts w:eastAsia="Calibri" w:cstheme="minorHAnsi"/>
              </w:rPr>
              <w:t xml:space="preserve">GDPR </w:t>
            </w:r>
          </w:p>
          <w:p w14:paraId="0D81C2B2" w14:textId="177F7507" w:rsidR="009A26D1" w:rsidRDefault="009A26D1" w:rsidP="00181C42">
            <w:pPr>
              <w:jc w:val="both"/>
              <w:rPr>
                <w:rFonts w:eastAsia="Calibri" w:cstheme="minorHAnsi"/>
              </w:rPr>
            </w:pPr>
          </w:p>
          <w:p w14:paraId="030A4A2A" w14:textId="0E1EE2B9" w:rsidR="007F72D2" w:rsidRPr="00D11933" w:rsidRDefault="007F72D2" w:rsidP="00181C42">
            <w:pPr>
              <w:jc w:val="both"/>
              <w:rPr>
                <w:rFonts w:eastAsia="Calibri" w:cstheme="minorHAnsi"/>
              </w:rPr>
            </w:pPr>
            <w:r w:rsidRPr="00D11933">
              <w:rPr>
                <w:rFonts w:eastAsia="Calibri" w:cstheme="minorHAnsi"/>
              </w:rPr>
              <w:t>Article 6 1 (f) legitimate interest</w:t>
            </w:r>
            <w:r>
              <w:rPr>
                <w:rFonts w:eastAsia="Calibri" w:cstheme="minorHAnsi"/>
              </w:rPr>
              <w:t xml:space="preserve"> 6 1 (c) Legal Obligation.</w:t>
            </w:r>
          </w:p>
          <w:p w14:paraId="3CCBEA2D" w14:textId="77777777" w:rsidR="007F72D2" w:rsidRPr="00D11933" w:rsidRDefault="007F72D2" w:rsidP="00181C42">
            <w:pPr>
              <w:jc w:val="both"/>
              <w:rPr>
                <w:rFonts w:eastAsia="Calibri" w:cstheme="minorHAnsi"/>
              </w:rPr>
            </w:pPr>
            <w:r w:rsidRPr="00D11933">
              <w:rPr>
                <w:rFonts w:eastAsia="Calibri" w:cstheme="minorHAnsi"/>
              </w:rPr>
              <w:t>Article 9 2 (</w:t>
            </w:r>
            <w:r>
              <w:rPr>
                <w:rFonts w:eastAsia="Calibri" w:cstheme="minorHAnsi"/>
              </w:rPr>
              <w:t>f</w:t>
            </w:r>
            <w:r w:rsidRPr="00D11933">
              <w:rPr>
                <w:rFonts w:eastAsia="Calibri" w:cstheme="minorHAnsi"/>
              </w:rPr>
              <w:t xml:space="preserve">) </w:t>
            </w:r>
            <w:r>
              <w:rPr>
                <w:rFonts w:eastAsia="Calibri" w:cstheme="minorHAnsi"/>
              </w:rPr>
              <w:t>requests for legal reasons</w:t>
            </w:r>
          </w:p>
          <w:p w14:paraId="75E38DAC" w14:textId="77777777" w:rsidR="007F72D2" w:rsidRPr="00954E04" w:rsidRDefault="007F72D2" w:rsidP="00181C42">
            <w:pPr>
              <w:jc w:val="both"/>
              <w:rPr>
                <w:rFonts w:eastAsia="Calibri" w:cstheme="minorHAnsi"/>
                <w:b/>
                <w:bCs/>
              </w:rPr>
            </w:pPr>
          </w:p>
          <w:p w14:paraId="35BF01B6" w14:textId="77777777" w:rsidR="007F72D2" w:rsidRPr="00954E04" w:rsidRDefault="007F72D2" w:rsidP="00181C42">
            <w:pPr>
              <w:jc w:val="both"/>
              <w:rPr>
                <w:rFonts w:eastAsia="Calibri" w:cstheme="minorHAnsi"/>
                <w:b/>
                <w:bCs/>
              </w:rPr>
            </w:pPr>
            <w:r w:rsidRPr="00954E04">
              <w:rPr>
                <w:rFonts w:eastAsia="Calibri" w:cstheme="minorHAnsi"/>
                <w:b/>
                <w:bCs/>
              </w:rPr>
              <w:t xml:space="preserve">Processor – </w:t>
            </w:r>
            <w:r w:rsidRPr="00954E04">
              <w:rPr>
                <w:rFonts w:eastAsia="Calibri" w:cstheme="minorHAnsi"/>
                <w:bCs/>
              </w:rPr>
              <w:t>Police Constabulary</w:t>
            </w:r>
          </w:p>
        </w:tc>
      </w:tr>
      <w:tr w:rsidR="007F72D2" w:rsidRPr="00954E04" w14:paraId="4FCE2E50" w14:textId="77777777" w:rsidTr="00181C42">
        <w:tc>
          <w:tcPr>
            <w:tcW w:w="2606" w:type="dxa"/>
          </w:tcPr>
          <w:p w14:paraId="01E00D9D" w14:textId="77777777" w:rsidR="007F72D2" w:rsidRDefault="007F72D2" w:rsidP="00181C42">
            <w:pPr>
              <w:rPr>
                <w:rFonts w:eastAsia="Calibri" w:cstheme="minorHAnsi"/>
                <w:bCs/>
              </w:rPr>
            </w:pPr>
            <w:r w:rsidRPr="00954E04">
              <w:rPr>
                <w:rFonts w:eastAsia="Calibri" w:cstheme="minorHAnsi"/>
                <w:bCs/>
              </w:rPr>
              <w:t>Coroner</w:t>
            </w:r>
          </w:p>
          <w:p w14:paraId="615328D9" w14:textId="4AFBF1B0" w:rsidR="00A927D6" w:rsidRPr="00954E04" w:rsidRDefault="00A927D6" w:rsidP="00181C42">
            <w:pPr>
              <w:rPr>
                <w:rFonts w:eastAsia="Calibri" w:cstheme="minorHAnsi"/>
                <w:bCs/>
              </w:rPr>
            </w:pPr>
            <w:r>
              <w:rPr>
                <w:rFonts w:eastAsia="Calibri" w:cstheme="minorHAnsi"/>
                <w:bCs/>
              </w:rPr>
              <w:t xml:space="preserve">Medical Examiner </w:t>
            </w:r>
          </w:p>
        </w:tc>
        <w:tc>
          <w:tcPr>
            <w:tcW w:w="6410" w:type="dxa"/>
          </w:tcPr>
          <w:p w14:paraId="4E530371" w14:textId="3DC0C855" w:rsidR="007F72D2" w:rsidRPr="00954E04" w:rsidRDefault="007F72D2" w:rsidP="00181C42">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information </w:t>
            </w:r>
            <w:r>
              <w:rPr>
                <w:rFonts w:eastAsia="Calibri" w:cstheme="minorHAnsi"/>
                <w:bCs/>
              </w:rPr>
              <w:t xml:space="preserve">relating to a patient </w:t>
            </w:r>
            <w:r w:rsidRPr="00954E04">
              <w:rPr>
                <w:rFonts w:eastAsia="Calibri" w:cstheme="minorHAnsi"/>
                <w:bCs/>
              </w:rPr>
              <w:t>may be shared with the coroner</w:t>
            </w:r>
            <w:r w:rsidR="009A26D1">
              <w:rPr>
                <w:rFonts w:eastAsia="Calibri" w:cstheme="minorHAnsi"/>
                <w:bCs/>
              </w:rPr>
              <w:t xml:space="preserve"> / medica</w:t>
            </w:r>
            <w:r w:rsidR="00B769E1">
              <w:rPr>
                <w:rFonts w:eastAsia="Calibri" w:cstheme="minorHAnsi"/>
                <w:bCs/>
              </w:rPr>
              <w:t xml:space="preserve">l </w:t>
            </w:r>
            <w:r w:rsidR="009A26D1">
              <w:rPr>
                <w:rFonts w:eastAsia="Calibri" w:cstheme="minorHAnsi"/>
                <w:bCs/>
              </w:rPr>
              <w:t>examiner</w:t>
            </w:r>
            <w:r w:rsidRPr="00954E04">
              <w:rPr>
                <w:rFonts w:eastAsia="Calibri" w:cstheme="minorHAnsi"/>
                <w:b/>
                <w:bCs/>
              </w:rPr>
              <w:t xml:space="preserve"> </w:t>
            </w:r>
            <w:r w:rsidRPr="00D11933">
              <w:rPr>
                <w:rFonts w:eastAsia="Calibri" w:cstheme="minorHAnsi"/>
              </w:rPr>
              <w:t>upon request</w:t>
            </w:r>
            <w:r>
              <w:rPr>
                <w:rFonts w:eastAsia="Calibri" w:cstheme="minorHAnsi"/>
              </w:rPr>
              <w:t>.</w:t>
            </w:r>
          </w:p>
          <w:p w14:paraId="710C1A8A" w14:textId="77777777" w:rsidR="0080333B" w:rsidRDefault="0080333B" w:rsidP="0080333B">
            <w:pPr>
              <w:jc w:val="both"/>
              <w:rPr>
                <w:rFonts w:eastAsia="Calibri" w:cstheme="minorHAnsi"/>
                <w:b/>
                <w:bCs/>
              </w:rPr>
            </w:pPr>
          </w:p>
          <w:p w14:paraId="54704F72" w14:textId="234033B3" w:rsidR="0080333B" w:rsidRDefault="0080333B" w:rsidP="0080333B">
            <w:pPr>
              <w:jc w:val="both"/>
              <w:rPr>
                <w:rFonts w:eastAsia="Calibri" w:cstheme="minorHAnsi"/>
                <w:bCs/>
              </w:rPr>
            </w:pPr>
            <w:r w:rsidRPr="00954E04">
              <w:rPr>
                <w:rFonts w:eastAsia="Calibri" w:cstheme="minorHAnsi"/>
                <w:b/>
                <w:bCs/>
              </w:rPr>
              <w:t xml:space="preserve">Legal Basis – </w:t>
            </w:r>
            <w:r w:rsidRPr="00D11933">
              <w:rPr>
                <w:rFonts w:eastAsia="Calibri" w:cstheme="minorHAnsi"/>
              </w:rPr>
              <w:t xml:space="preserve">UK </w:t>
            </w:r>
            <w:r>
              <w:rPr>
                <w:rFonts w:eastAsia="Calibri" w:cstheme="minorHAnsi"/>
                <w:bCs/>
              </w:rPr>
              <w:t>GDPR:</w:t>
            </w:r>
          </w:p>
          <w:p w14:paraId="73A4A5D9" w14:textId="77777777" w:rsidR="0080333B" w:rsidRPr="003E1630" w:rsidRDefault="0080333B" w:rsidP="0080333B">
            <w:pPr>
              <w:pStyle w:val="ListParagraph"/>
              <w:numPr>
                <w:ilvl w:val="0"/>
                <w:numId w:val="19"/>
              </w:numPr>
              <w:jc w:val="both"/>
              <w:rPr>
                <w:rFonts w:eastAsia="Calibri" w:cstheme="minorHAnsi"/>
                <w:b/>
                <w:bCs/>
              </w:rPr>
            </w:pPr>
            <w:r w:rsidRPr="003E1630">
              <w:rPr>
                <w:rFonts w:eastAsia="Calibri" w:cstheme="minorHAnsi"/>
                <w:bCs/>
              </w:rPr>
              <w:t xml:space="preserve">Article 6(1)(c) </w:t>
            </w:r>
            <w:r>
              <w:rPr>
                <w:rFonts w:eastAsia="Calibri" w:cstheme="minorHAnsi"/>
                <w:bCs/>
              </w:rPr>
              <w:t>– to</w:t>
            </w:r>
            <w:r w:rsidRPr="003E1630">
              <w:rPr>
                <w:rFonts w:eastAsia="Calibri" w:cstheme="minorHAnsi"/>
                <w:bCs/>
              </w:rPr>
              <w:t xml:space="preserve"> comply with a legal obligation</w:t>
            </w:r>
            <w:r>
              <w:rPr>
                <w:rFonts w:eastAsia="Calibri" w:cstheme="minorHAnsi"/>
                <w:bCs/>
              </w:rPr>
              <w:t>;</w:t>
            </w:r>
            <w:r w:rsidRPr="003E1630">
              <w:rPr>
                <w:rFonts w:eastAsia="Calibri" w:cstheme="minorHAnsi"/>
                <w:bCs/>
              </w:rPr>
              <w:t xml:space="preserve"> and</w:t>
            </w:r>
          </w:p>
          <w:p w14:paraId="61B7F47E" w14:textId="0E7B6315" w:rsidR="007F72D2" w:rsidRPr="0080333B" w:rsidRDefault="0080333B" w:rsidP="0080333B">
            <w:pPr>
              <w:pStyle w:val="ListParagraph"/>
              <w:numPr>
                <w:ilvl w:val="0"/>
                <w:numId w:val="19"/>
              </w:numPr>
              <w:jc w:val="both"/>
              <w:rPr>
                <w:rFonts w:eastAsia="Calibri" w:cstheme="minorHAnsi"/>
                <w:b/>
                <w:bCs/>
              </w:rPr>
            </w:pPr>
            <w:r w:rsidRPr="0080333B">
              <w:rPr>
                <w:rFonts w:eastAsia="Calibri" w:cstheme="minorHAnsi"/>
                <w:bCs/>
              </w:rPr>
              <w:t>Article 9(2)(h) – ‘necessary</w:t>
            </w:r>
            <w:r w:rsidRPr="0080333B">
              <w:rPr>
                <w:rFonts w:cstheme="minorHAnsi"/>
              </w:rPr>
              <w:t xml:space="preserve"> for the purposes of preventative or occupational medicine’</w:t>
            </w:r>
          </w:p>
          <w:p w14:paraId="443E6AD2" w14:textId="77777777" w:rsidR="007F72D2" w:rsidRPr="00954E04" w:rsidRDefault="007F72D2" w:rsidP="00181C42">
            <w:pPr>
              <w:jc w:val="both"/>
              <w:rPr>
                <w:rFonts w:eastAsia="Calibri" w:cstheme="minorHAnsi"/>
                <w:b/>
                <w:bCs/>
              </w:rPr>
            </w:pPr>
          </w:p>
          <w:p w14:paraId="2994E2D1" w14:textId="68624CD7" w:rsidR="007F72D2" w:rsidRPr="00954E04" w:rsidRDefault="007F72D2" w:rsidP="00181C42">
            <w:pPr>
              <w:jc w:val="both"/>
              <w:rPr>
                <w:rFonts w:eastAsia="Calibri" w:cstheme="minorHAnsi"/>
                <w:b/>
                <w:bCs/>
              </w:rPr>
            </w:pPr>
            <w:r w:rsidRPr="00954E04">
              <w:rPr>
                <w:rFonts w:eastAsia="Calibri" w:cstheme="minorHAnsi"/>
                <w:b/>
                <w:bCs/>
              </w:rPr>
              <w:t xml:space="preserve">Processor – </w:t>
            </w:r>
            <w:r w:rsidRPr="00954E04">
              <w:rPr>
                <w:rFonts w:eastAsia="Calibri" w:cstheme="minorHAnsi"/>
                <w:bCs/>
              </w:rPr>
              <w:t>The Coroner</w:t>
            </w:r>
            <w:r w:rsidR="00DC0A13">
              <w:rPr>
                <w:rFonts w:eastAsia="Calibri" w:cstheme="minorHAnsi"/>
                <w:bCs/>
              </w:rPr>
              <w:t xml:space="preserve">, Medical Examiner </w:t>
            </w:r>
          </w:p>
        </w:tc>
      </w:tr>
      <w:tr w:rsidR="007F72D2" w:rsidRPr="00954E04" w14:paraId="0D38F58E" w14:textId="77777777" w:rsidTr="00181C42">
        <w:tc>
          <w:tcPr>
            <w:tcW w:w="2606" w:type="dxa"/>
          </w:tcPr>
          <w:p w14:paraId="33D38A5B" w14:textId="77777777" w:rsidR="007F72D2" w:rsidRPr="00954E04" w:rsidRDefault="007F72D2" w:rsidP="00181C42">
            <w:pPr>
              <w:rPr>
                <w:rFonts w:eastAsia="Calibri" w:cstheme="minorHAnsi"/>
                <w:bCs/>
              </w:rPr>
            </w:pPr>
            <w:r w:rsidRPr="00954E04">
              <w:rPr>
                <w:rFonts w:eastAsia="Calibri" w:cstheme="minorHAnsi"/>
                <w:bCs/>
              </w:rPr>
              <w:t>Private healthcare providers</w:t>
            </w:r>
          </w:p>
        </w:tc>
        <w:tc>
          <w:tcPr>
            <w:tcW w:w="6410" w:type="dxa"/>
          </w:tcPr>
          <w:p w14:paraId="556F8FFC" w14:textId="77777777" w:rsidR="007F72D2" w:rsidRPr="00954E04" w:rsidRDefault="007F72D2" w:rsidP="00181C42">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information shared with private health care providers </w:t>
            </w:r>
            <w:proofErr w:type="gramStart"/>
            <w:r w:rsidRPr="00954E04">
              <w:rPr>
                <w:rFonts w:eastAsia="Calibri" w:cstheme="minorHAnsi"/>
                <w:bCs/>
              </w:rPr>
              <w:t>in order to</w:t>
            </w:r>
            <w:proofErr w:type="gramEnd"/>
            <w:r w:rsidRPr="00954E04">
              <w:rPr>
                <w:rFonts w:eastAsia="Calibri" w:cstheme="minorHAnsi"/>
                <w:bCs/>
              </w:rPr>
              <w:t xml:space="preserve"> deliver</w:t>
            </w:r>
            <w:r>
              <w:rPr>
                <w:rFonts w:eastAsia="Calibri" w:cstheme="minorHAnsi"/>
                <w:bCs/>
              </w:rPr>
              <w:t xml:space="preserve"> direct care to patients at the </w:t>
            </w:r>
            <w:r w:rsidRPr="00954E04">
              <w:rPr>
                <w:rFonts w:eastAsia="Calibri" w:cstheme="minorHAnsi"/>
                <w:bCs/>
              </w:rPr>
              <w:t>patient’s request</w:t>
            </w:r>
            <w:r>
              <w:rPr>
                <w:rFonts w:eastAsia="Calibri" w:cstheme="minorHAnsi"/>
                <w:bCs/>
              </w:rPr>
              <w:t>. Consent from the patient will be required to share data with Private Providers.</w:t>
            </w:r>
          </w:p>
          <w:p w14:paraId="33F3A8F7" w14:textId="77777777" w:rsidR="007F72D2" w:rsidRPr="00954E04" w:rsidRDefault="007F72D2" w:rsidP="00181C42">
            <w:pPr>
              <w:jc w:val="both"/>
              <w:rPr>
                <w:rFonts w:eastAsia="Calibri" w:cstheme="minorHAnsi"/>
                <w:b/>
                <w:bCs/>
              </w:rPr>
            </w:pPr>
          </w:p>
          <w:p w14:paraId="25A5CD38" w14:textId="77777777" w:rsidR="007F72D2" w:rsidRPr="00954E04" w:rsidRDefault="007F72D2" w:rsidP="00181C42">
            <w:pPr>
              <w:jc w:val="both"/>
              <w:rPr>
                <w:rFonts w:eastAsia="Calibri" w:cstheme="minorHAnsi"/>
                <w:bCs/>
              </w:rPr>
            </w:pPr>
            <w:r w:rsidRPr="00954E04">
              <w:rPr>
                <w:rFonts w:eastAsia="Calibri" w:cstheme="minorHAnsi"/>
                <w:b/>
                <w:bCs/>
              </w:rPr>
              <w:t>Legal Basis –</w:t>
            </w:r>
            <w:r w:rsidRPr="00954E04">
              <w:rPr>
                <w:rFonts w:eastAsia="Calibri" w:cstheme="minorHAnsi"/>
                <w:bCs/>
              </w:rPr>
              <w:t xml:space="preserve"> Consented and under contract between the patient and the provider</w:t>
            </w:r>
          </w:p>
          <w:p w14:paraId="64BEADBD" w14:textId="77777777" w:rsidR="007F72D2" w:rsidRPr="00954E04" w:rsidRDefault="007F72D2" w:rsidP="00181C42">
            <w:pPr>
              <w:jc w:val="both"/>
              <w:rPr>
                <w:rFonts w:eastAsia="Calibri" w:cstheme="minorHAnsi"/>
                <w:bCs/>
              </w:rPr>
            </w:pPr>
          </w:p>
          <w:p w14:paraId="021C280C" w14:textId="4ACB2575" w:rsidR="007F72D2" w:rsidRPr="00954E04" w:rsidRDefault="00D560E0" w:rsidP="00181C42">
            <w:pPr>
              <w:jc w:val="both"/>
              <w:rPr>
                <w:rFonts w:eastAsia="Calibri" w:cstheme="minorHAnsi"/>
                <w:b/>
                <w:bCs/>
              </w:rPr>
            </w:pPr>
            <w:r>
              <w:rPr>
                <w:rFonts w:eastAsia="Calibri" w:cstheme="minorHAnsi"/>
                <w:b/>
                <w:bCs/>
              </w:rPr>
              <w:t xml:space="preserve">Processor – </w:t>
            </w:r>
            <w:r w:rsidRPr="000735B2">
              <w:rPr>
                <w:rFonts w:eastAsia="Calibri" w:cstheme="minorHAnsi"/>
              </w:rPr>
              <w:t>Provider chosen</w:t>
            </w:r>
            <w:r>
              <w:rPr>
                <w:rFonts w:eastAsia="Calibri" w:cstheme="minorHAnsi"/>
                <w:b/>
                <w:bCs/>
              </w:rPr>
              <w:t xml:space="preserve"> </w:t>
            </w:r>
          </w:p>
        </w:tc>
      </w:tr>
      <w:tr w:rsidR="007F72D2" w:rsidRPr="00954E04" w14:paraId="562AB615" w14:textId="77777777" w:rsidTr="00181C42">
        <w:tc>
          <w:tcPr>
            <w:tcW w:w="2606" w:type="dxa"/>
          </w:tcPr>
          <w:p w14:paraId="5D310DF8" w14:textId="1CCA304F" w:rsidR="007F72D2" w:rsidRPr="00954E04" w:rsidRDefault="00A927D6" w:rsidP="00181C42">
            <w:pPr>
              <w:rPr>
                <w:rFonts w:eastAsia="Calibri" w:cstheme="minorHAnsi"/>
                <w:bCs/>
              </w:rPr>
            </w:pPr>
            <w:r>
              <w:rPr>
                <w:rFonts w:eastAsia="Calibri" w:cstheme="minorHAnsi"/>
                <w:bCs/>
              </w:rPr>
              <w:t>Messaging</w:t>
            </w:r>
            <w:r w:rsidR="007F72D2" w:rsidRPr="00954E04">
              <w:rPr>
                <w:rFonts w:eastAsia="Calibri" w:cstheme="minorHAnsi"/>
                <w:bCs/>
              </w:rPr>
              <w:t xml:space="preserve"> Service</w:t>
            </w:r>
          </w:p>
          <w:p w14:paraId="3DF1DB92" w14:textId="77777777" w:rsidR="007F72D2" w:rsidRPr="00954E04" w:rsidRDefault="007F72D2" w:rsidP="00181C42">
            <w:pPr>
              <w:rPr>
                <w:rFonts w:eastAsia="Calibri" w:cstheme="minorHAnsi"/>
                <w:bCs/>
              </w:rPr>
            </w:pPr>
          </w:p>
        </w:tc>
        <w:tc>
          <w:tcPr>
            <w:tcW w:w="6410" w:type="dxa"/>
          </w:tcPr>
          <w:p w14:paraId="02813D98" w14:textId="77777777" w:rsidR="007F72D2" w:rsidRPr="00954E04" w:rsidRDefault="007F72D2" w:rsidP="00181C42">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identifiable information shared with the texting service in order that text messages including appointment reminders, campaign messages related to specific </w:t>
            </w:r>
            <w:proofErr w:type="gramStart"/>
            <w:r w:rsidRPr="00954E04">
              <w:rPr>
                <w:rFonts w:eastAsia="Calibri" w:cstheme="minorHAnsi"/>
                <w:bCs/>
              </w:rPr>
              <w:t>patients</w:t>
            </w:r>
            <w:proofErr w:type="gramEnd"/>
            <w:r w:rsidRPr="00954E04">
              <w:rPr>
                <w:rFonts w:eastAsia="Calibri" w:cstheme="minorHAnsi"/>
                <w:bCs/>
              </w:rPr>
              <w:t xml:space="preserve"> health needs and direct messages to patients</w:t>
            </w:r>
          </w:p>
          <w:p w14:paraId="0B1F0D6F" w14:textId="77777777" w:rsidR="009A26D1" w:rsidRDefault="009A26D1" w:rsidP="009A26D1">
            <w:pPr>
              <w:jc w:val="both"/>
              <w:rPr>
                <w:rFonts w:ascii="Calibri" w:hAnsi="Calibri" w:cs="Calibri"/>
                <w:b/>
                <w:bCs/>
              </w:rPr>
            </w:pPr>
          </w:p>
          <w:p w14:paraId="57E40C5B" w14:textId="5B4542C3" w:rsidR="009A26D1" w:rsidRPr="007D0FB5" w:rsidRDefault="009A26D1" w:rsidP="009A26D1">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62BAE2DC" w14:textId="77777777" w:rsidR="009A26D1" w:rsidRPr="007D0FB5" w:rsidRDefault="009A26D1" w:rsidP="009A26D1">
            <w:pPr>
              <w:numPr>
                <w:ilvl w:val="0"/>
                <w:numId w:val="10"/>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369E1007" w14:textId="77777777" w:rsidR="009A26D1" w:rsidRPr="007D0FB5" w:rsidRDefault="009A26D1" w:rsidP="009A26D1">
            <w:pPr>
              <w:pStyle w:val="ListParagraph"/>
              <w:numPr>
                <w:ilvl w:val="0"/>
                <w:numId w:val="10"/>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324A39F" w14:textId="77777777" w:rsidR="007F72D2" w:rsidRDefault="007F72D2" w:rsidP="00181C42">
            <w:pPr>
              <w:jc w:val="both"/>
              <w:rPr>
                <w:rFonts w:eastAsia="Calibri" w:cstheme="minorHAnsi"/>
                <w:b/>
                <w:bCs/>
              </w:rPr>
            </w:pPr>
          </w:p>
          <w:p w14:paraId="0F9F79F1" w14:textId="77777777" w:rsidR="009A26D1" w:rsidRPr="00954E04" w:rsidRDefault="009A26D1" w:rsidP="00181C42">
            <w:pPr>
              <w:jc w:val="both"/>
              <w:rPr>
                <w:rFonts w:eastAsia="Calibri" w:cstheme="minorHAnsi"/>
                <w:b/>
                <w:bCs/>
              </w:rPr>
            </w:pPr>
          </w:p>
          <w:p w14:paraId="39A3A62C" w14:textId="67CC6494" w:rsidR="007F72D2" w:rsidRPr="00954E04" w:rsidRDefault="007F72D2" w:rsidP="00181C42">
            <w:pPr>
              <w:jc w:val="both"/>
              <w:rPr>
                <w:rFonts w:eastAsia="Calibri" w:cstheme="minorHAnsi"/>
                <w:b/>
                <w:bCs/>
              </w:rPr>
            </w:pPr>
            <w:proofErr w:type="gramStart"/>
            <w:r w:rsidRPr="00954E04">
              <w:rPr>
                <w:rFonts w:eastAsia="Calibri" w:cstheme="minorHAnsi"/>
                <w:b/>
                <w:bCs/>
              </w:rPr>
              <w:t>Provider  -</w:t>
            </w:r>
            <w:proofErr w:type="gramEnd"/>
            <w:r w:rsidRPr="00954E04">
              <w:rPr>
                <w:rFonts w:eastAsia="Calibri" w:cstheme="minorHAnsi"/>
                <w:b/>
                <w:bCs/>
              </w:rPr>
              <w:t xml:space="preserve"> </w:t>
            </w:r>
            <w:proofErr w:type="spellStart"/>
            <w:r w:rsidRPr="00D560E0">
              <w:rPr>
                <w:rFonts w:eastAsia="Calibri" w:cstheme="minorHAnsi"/>
                <w:bCs/>
              </w:rPr>
              <w:t>AccuRX</w:t>
            </w:r>
            <w:proofErr w:type="spellEnd"/>
            <w:r w:rsidRPr="00D560E0">
              <w:rPr>
                <w:rFonts w:eastAsia="Calibri" w:cstheme="minorHAnsi"/>
                <w:bCs/>
              </w:rPr>
              <w:t xml:space="preserve">, </w:t>
            </w:r>
          </w:p>
        </w:tc>
      </w:tr>
      <w:tr w:rsidR="007F72D2" w:rsidRPr="00954E04" w14:paraId="3E1A3A9A" w14:textId="77777777" w:rsidTr="00181C42">
        <w:tc>
          <w:tcPr>
            <w:tcW w:w="2606" w:type="dxa"/>
            <w:hideMark/>
          </w:tcPr>
          <w:p w14:paraId="3F982423" w14:textId="77777777" w:rsidR="007F72D2" w:rsidRPr="00954E04" w:rsidRDefault="007F72D2" w:rsidP="00181C42">
            <w:pPr>
              <w:rPr>
                <w:rFonts w:eastAsia="Calibri" w:cstheme="minorHAnsi"/>
                <w:bCs/>
              </w:rPr>
            </w:pPr>
            <w:r w:rsidRPr="00954E04">
              <w:rPr>
                <w:rFonts w:eastAsia="Calibri" w:cstheme="minorHAnsi"/>
                <w:bCs/>
              </w:rPr>
              <w:t>Remote consultation</w:t>
            </w:r>
          </w:p>
          <w:p w14:paraId="4AAF2AC1" w14:textId="77777777" w:rsidR="007F72D2" w:rsidRPr="00954E04" w:rsidRDefault="007F72D2" w:rsidP="00181C42">
            <w:pPr>
              <w:rPr>
                <w:rFonts w:eastAsia="Calibri" w:cstheme="minorHAnsi"/>
                <w:bCs/>
              </w:rPr>
            </w:pPr>
            <w:r w:rsidRPr="00954E04">
              <w:rPr>
                <w:rFonts w:eastAsia="Calibri" w:cstheme="minorHAnsi"/>
                <w:bCs/>
              </w:rPr>
              <w:t>Including – Video Consultation</w:t>
            </w:r>
          </w:p>
          <w:p w14:paraId="3D08185D" w14:textId="77777777" w:rsidR="007F72D2" w:rsidRPr="00954E04" w:rsidRDefault="007F72D2" w:rsidP="00181C42">
            <w:pPr>
              <w:rPr>
                <w:rFonts w:ascii="Calibri" w:eastAsia="Calibri" w:hAnsi="Calibri" w:cstheme="minorHAnsi"/>
                <w:bCs/>
              </w:rPr>
            </w:pPr>
            <w:r w:rsidRPr="00954E04">
              <w:rPr>
                <w:rFonts w:eastAsia="Calibri" w:cstheme="minorHAnsi"/>
                <w:bCs/>
              </w:rPr>
              <w:t>Clinical photography</w:t>
            </w:r>
          </w:p>
        </w:tc>
        <w:tc>
          <w:tcPr>
            <w:tcW w:w="6410" w:type="dxa"/>
          </w:tcPr>
          <w:p w14:paraId="7A9B70FD" w14:textId="77777777" w:rsidR="007F72D2" w:rsidRPr="00954E04" w:rsidRDefault="007F72D2" w:rsidP="00181C42">
            <w:pPr>
              <w:jc w:val="both"/>
              <w:rPr>
                <w:rFonts w:ascii="Calibri" w:eastAsia="Calibri" w:hAnsi="Calibri" w:cstheme="minorHAnsi"/>
                <w:b/>
                <w:bCs/>
              </w:rPr>
            </w:pPr>
            <w:r w:rsidRPr="00954E04">
              <w:rPr>
                <w:rFonts w:eastAsia="Calibri" w:cstheme="minorHAnsi"/>
                <w:b/>
                <w:bCs/>
              </w:rPr>
              <w:t xml:space="preserve">Purpose </w:t>
            </w:r>
            <w:r w:rsidRPr="00954E04">
              <w:rPr>
                <w:rFonts w:eastAsia="Calibri" w:cstheme="minorHAnsi"/>
                <w:bCs/>
              </w:rPr>
              <w:t xml:space="preserve">– Personal information including images may be processed, stored and with the patients consent shared, </w:t>
            </w:r>
            <w:proofErr w:type="gramStart"/>
            <w:r w:rsidRPr="00954E04">
              <w:rPr>
                <w:rFonts w:eastAsia="Calibri" w:cstheme="minorHAnsi"/>
                <w:bCs/>
              </w:rPr>
              <w:t>in order to</w:t>
            </w:r>
            <w:proofErr w:type="gramEnd"/>
            <w:r w:rsidRPr="00954E04">
              <w:rPr>
                <w:rFonts w:eastAsia="Calibri" w:cstheme="minorHAnsi"/>
                <w:bCs/>
              </w:rPr>
              <w:t xml:space="preserve"> provide the patient with urgent medical advice during the COVID-19 pandemic.</w:t>
            </w:r>
          </w:p>
          <w:p w14:paraId="384A8582" w14:textId="77777777" w:rsidR="007F72D2" w:rsidRPr="00954E04" w:rsidRDefault="007F72D2" w:rsidP="00181C42">
            <w:pPr>
              <w:jc w:val="both"/>
              <w:rPr>
                <w:rFonts w:eastAsia="Calibri" w:cstheme="minorHAnsi"/>
                <w:b/>
                <w:bCs/>
              </w:rPr>
            </w:pPr>
          </w:p>
          <w:p w14:paraId="1DF09FC6" w14:textId="77777777" w:rsidR="007F72D2" w:rsidRPr="00954E04" w:rsidRDefault="007F72D2" w:rsidP="00181C42">
            <w:pPr>
              <w:jc w:val="both"/>
              <w:rPr>
                <w:rFonts w:eastAsia="Calibri" w:cstheme="minorHAnsi"/>
                <w:bCs/>
              </w:rPr>
            </w:pPr>
            <w:r w:rsidRPr="00954E04">
              <w:rPr>
                <w:rFonts w:eastAsia="Calibri" w:cstheme="minorHAnsi"/>
                <w:b/>
                <w:bCs/>
              </w:rPr>
              <w:t xml:space="preserve">Legal Basis – </w:t>
            </w:r>
            <w:r w:rsidRPr="00954E04">
              <w:rPr>
                <w:rFonts w:eastAsia="Calibri" w:cstheme="minorHAnsi"/>
                <w:bCs/>
              </w:rPr>
              <w:t xml:space="preserve">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as stated below</w:t>
            </w:r>
          </w:p>
          <w:p w14:paraId="332E36B6" w14:textId="77777777" w:rsidR="007F72D2" w:rsidRPr="00954E04" w:rsidRDefault="007F72D2" w:rsidP="00181C42">
            <w:pPr>
              <w:jc w:val="both"/>
              <w:rPr>
                <w:rFonts w:eastAsia="Calibri" w:cstheme="minorHAnsi"/>
                <w:bCs/>
              </w:rPr>
            </w:pPr>
          </w:p>
          <w:p w14:paraId="0EF5BE69" w14:textId="77777777" w:rsidR="007F72D2" w:rsidRPr="00954E04" w:rsidRDefault="007F72D2" w:rsidP="00181C42">
            <w:pPr>
              <w:jc w:val="both"/>
              <w:rPr>
                <w:rFonts w:eastAsia="Calibri" w:cstheme="minorHAnsi"/>
                <w:b/>
                <w:bCs/>
              </w:rPr>
            </w:pPr>
            <w:r w:rsidRPr="00954E04">
              <w:rPr>
                <w:rFonts w:eastAsia="Calibri" w:cstheme="minorHAnsi"/>
                <w:bCs/>
              </w:rPr>
              <w:t>Patients will be asked to provide consent if required to provide photographs of certain areas of concern.  There are restrictions on what the practice can accept photographs of. No photographs of the full face, no intimate areas, no pictures of patients who cannot consent to the process. No pictures of children.</w:t>
            </w:r>
          </w:p>
          <w:p w14:paraId="049670E7" w14:textId="77777777" w:rsidR="007F72D2" w:rsidRPr="00954E04" w:rsidRDefault="007F72D2" w:rsidP="00181C42">
            <w:pPr>
              <w:jc w:val="both"/>
              <w:rPr>
                <w:rFonts w:eastAsia="Calibri" w:cstheme="minorHAnsi"/>
                <w:b/>
                <w:bCs/>
              </w:rPr>
            </w:pPr>
          </w:p>
          <w:p w14:paraId="1A760E95" w14:textId="77777777" w:rsidR="007F72D2" w:rsidRPr="00954E04" w:rsidRDefault="007F72D2" w:rsidP="00181C42">
            <w:pPr>
              <w:jc w:val="both"/>
              <w:rPr>
                <w:rFonts w:ascii="Calibri" w:eastAsia="Calibri" w:hAnsi="Calibri" w:cstheme="minorHAnsi"/>
                <w:bCs/>
              </w:rPr>
            </w:pPr>
            <w:r w:rsidRPr="00954E04">
              <w:rPr>
                <w:rFonts w:eastAsia="Calibri" w:cstheme="minorHAnsi"/>
                <w:b/>
                <w:bCs/>
              </w:rPr>
              <w:t xml:space="preserve">Processor </w:t>
            </w:r>
            <w:r w:rsidRPr="00D560E0">
              <w:rPr>
                <w:rFonts w:eastAsia="Calibri" w:cstheme="minorHAnsi"/>
                <w:b/>
                <w:bCs/>
              </w:rPr>
              <w:t xml:space="preserve">– </w:t>
            </w:r>
            <w:r w:rsidRPr="00D560E0">
              <w:rPr>
                <w:rFonts w:eastAsia="Calibri" w:cstheme="minorHAnsi"/>
                <w:bCs/>
              </w:rPr>
              <w:t xml:space="preserve">e-Consult, </w:t>
            </w:r>
            <w:proofErr w:type="spellStart"/>
            <w:r w:rsidRPr="00D560E0">
              <w:rPr>
                <w:rFonts w:eastAsia="Calibri" w:cstheme="minorHAnsi"/>
                <w:bCs/>
              </w:rPr>
              <w:t>AccuRX</w:t>
            </w:r>
            <w:proofErr w:type="spellEnd"/>
          </w:p>
        </w:tc>
      </w:tr>
      <w:tr w:rsidR="007F72D2" w:rsidRPr="00954E04" w14:paraId="34A1ED58" w14:textId="77777777" w:rsidTr="00181C42">
        <w:tc>
          <w:tcPr>
            <w:tcW w:w="2606" w:type="dxa"/>
          </w:tcPr>
          <w:p w14:paraId="0F4702EF" w14:textId="77777777" w:rsidR="007F72D2" w:rsidRPr="00954E04" w:rsidRDefault="007F72D2" w:rsidP="00181C42">
            <w:pPr>
              <w:rPr>
                <w:rFonts w:eastAsia="Calibri" w:cstheme="minorHAnsi"/>
                <w:bCs/>
              </w:rPr>
            </w:pPr>
            <w:r w:rsidRPr="00954E04">
              <w:rPr>
                <w:rFonts w:eastAsia="Calibri" w:cstheme="minorHAnsi"/>
                <w:bCs/>
              </w:rPr>
              <w:t>MDT meetings</w:t>
            </w:r>
          </w:p>
        </w:tc>
        <w:tc>
          <w:tcPr>
            <w:tcW w:w="6410" w:type="dxa"/>
          </w:tcPr>
          <w:p w14:paraId="32484E43" w14:textId="77777777" w:rsidR="007F72D2" w:rsidRDefault="007F72D2" w:rsidP="00181C42">
            <w:pPr>
              <w:pStyle w:val="NoSpacing"/>
              <w:jc w:val="both"/>
              <w:rPr>
                <w:rFonts w:cstheme="minorHAnsi"/>
                <w:shd w:val="clear" w:color="auto" w:fill="FFFFFF"/>
              </w:rPr>
            </w:pPr>
            <w:r w:rsidRPr="00954E04">
              <w:rPr>
                <w:rFonts w:eastAsia="Calibri" w:cstheme="minorHAnsi"/>
                <w:b/>
                <w:bCs/>
              </w:rPr>
              <w:t xml:space="preserve">Purpose </w:t>
            </w:r>
            <w:r w:rsidRPr="00954E04">
              <w:rPr>
                <w:rFonts w:eastAsia="Calibri" w:cstheme="minorHAnsi"/>
                <w:bCs/>
              </w:rPr>
              <w:t xml:space="preserve">– </w:t>
            </w:r>
            <w:r>
              <w:rPr>
                <w:rFonts w:cstheme="minorHAnsi"/>
                <w:shd w:val="clear" w:color="auto" w:fill="FFFFFF"/>
              </w:rPr>
              <w:t xml:space="preserve">For some </w:t>
            </w:r>
            <w:proofErr w:type="gramStart"/>
            <w:r>
              <w:rPr>
                <w:rFonts w:cstheme="minorHAnsi"/>
                <w:shd w:val="clear" w:color="auto" w:fill="FFFFFF"/>
              </w:rPr>
              <w:t>long term</w:t>
            </w:r>
            <w:proofErr w:type="gramEnd"/>
            <w:r>
              <w:rPr>
                <w:rFonts w:cstheme="minorHAnsi"/>
                <w:shd w:val="clear" w:color="auto" w:fill="FFFFFF"/>
              </w:rPr>
              <w:t xml:space="preserve"> conditions, such as diabetes, the practice participates in meetings with staff from other agencies involved in providing care, to help plan the best way to provide care to patients with these conditions.</w:t>
            </w:r>
          </w:p>
          <w:p w14:paraId="1AEF261A" w14:textId="77777777" w:rsidR="007F72D2" w:rsidRDefault="007F72D2" w:rsidP="00181C42">
            <w:pPr>
              <w:pStyle w:val="NoSpacing"/>
              <w:jc w:val="both"/>
              <w:rPr>
                <w:rFonts w:cstheme="minorHAnsi"/>
                <w:shd w:val="clear" w:color="auto" w:fill="FFFFFF"/>
              </w:rPr>
            </w:pPr>
          </w:p>
          <w:p w14:paraId="63956B0A" w14:textId="77777777" w:rsidR="007F72D2" w:rsidRPr="00954E04" w:rsidRDefault="007F72D2" w:rsidP="00181C42">
            <w:pPr>
              <w:jc w:val="both"/>
              <w:rPr>
                <w:rFonts w:ascii="Calibri" w:eastAsia="Calibri" w:hAnsi="Calibri" w:cstheme="minorHAnsi"/>
                <w:b/>
                <w:bCs/>
              </w:rPr>
            </w:pPr>
            <w:r>
              <w:rPr>
                <w:rFonts w:eastAsia="Calibri" w:cstheme="minorHAnsi"/>
                <w:bCs/>
              </w:rPr>
              <w:t>During COVID 19 the practice may use</w:t>
            </w:r>
            <w:r w:rsidRPr="00954E04">
              <w:rPr>
                <w:rFonts w:eastAsia="Calibri" w:cstheme="minorHAnsi"/>
                <w:bCs/>
              </w:rPr>
              <w:t xml:space="preserve"> secure video meet</w:t>
            </w:r>
            <w:r>
              <w:rPr>
                <w:rFonts w:eastAsia="Calibri" w:cstheme="minorHAnsi"/>
                <w:bCs/>
              </w:rPr>
              <w:t>ing platform to discuss patient</w:t>
            </w:r>
            <w:r w:rsidRPr="00954E04">
              <w:rPr>
                <w:rFonts w:eastAsia="Calibri" w:cstheme="minorHAnsi"/>
                <w:bCs/>
              </w:rPr>
              <w:t xml:space="preserve"> needs</w:t>
            </w:r>
            <w:r>
              <w:rPr>
                <w:rFonts w:eastAsia="Calibri" w:cstheme="minorHAnsi"/>
                <w:bCs/>
              </w:rPr>
              <w:t>.</w:t>
            </w:r>
            <w:r w:rsidRPr="00954E04">
              <w:rPr>
                <w:rFonts w:eastAsia="Calibri" w:cstheme="minorHAnsi"/>
                <w:bCs/>
              </w:rPr>
              <w:t xml:space="preserve"> </w:t>
            </w:r>
          </w:p>
          <w:p w14:paraId="7638564A" w14:textId="77777777" w:rsidR="007F72D2" w:rsidRPr="00954E04" w:rsidRDefault="007F72D2" w:rsidP="00181C42">
            <w:pPr>
              <w:jc w:val="both"/>
              <w:rPr>
                <w:rFonts w:eastAsia="Calibri" w:cstheme="minorHAnsi"/>
                <w:b/>
                <w:bCs/>
              </w:rPr>
            </w:pPr>
          </w:p>
          <w:p w14:paraId="6A535828" w14:textId="77777777" w:rsidR="007F72D2" w:rsidRPr="00954E04" w:rsidRDefault="007F72D2" w:rsidP="00181C42">
            <w:pPr>
              <w:jc w:val="both"/>
              <w:rPr>
                <w:rFonts w:eastAsia="Calibri" w:cstheme="minorHAnsi"/>
                <w:b/>
                <w:bCs/>
              </w:rPr>
            </w:pPr>
            <w:r w:rsidRPr="00954E04">
              <w:rPr>
                <w:rFonts w:eastAsia="Calibri" w:cstheme="minorHAnsi"/>
                <w:b/>
                <w:bCs/>
              </w:rPr>
              <w:t xml:space="preserve">Legal Basis – </w:t>
            </w:r>
            <w:r w:rsidRPr="00954E04">
              <w:rPr>
                <w:rFonts w:eastAsia="Calibri" w:cstheme="minorHAnsi"/>
                <w:bCs/>
              </w:rPr>
              <w:t xml:space="preserve">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as stated below</w:t>
            </w:r>
          </w:p>
          <w:p w14:paraId="1A69D95D" w14:textId="77777777" w:rsidR="007F72D2" w:rsidRPr="00954E04" w:rsidRDefault="007F72D2" w:rsidP="00181C42">
            <w:pPr>
              <w:jc w:val="both"/>
              <w:rPr>
                <w:rFonts w:eastAsia="Calibri" w:cstheme="minorHAnsi"/>
                <w:b/>
                <w:bCs/>
              </w:rPr>
            </w:pPr>
          </w:p>
          <w:p w14:paraId="69C48EAA" w14:textId="77777777" w:rsidR="007F72D2" w:rsidRPr="00954E04" w:rsidRDefault="007F72D2" w:rsidP="00181C42">
            <w:pPr>
              <w:jc w:val="both"/>
              <w:rPr>
                <w:rFonts w:eastAsia="Calibri" w:cstheme="minorHAnsi"/>
                <w:b/>
                <w:bCs/>
              </w:rPr>
            </w:pPr>
            <w:r w:rsidRPr="00954E04">
              <w:rPr>
                <w:rFonts w:eastAsia="Calibri" w:cstheme="minorHAnsi"/>
                <w:b/>
                <w:bCs/>
              </w:rPr>
              <w:t xml:space="preserve">Processor – </w:t>
            </w:r>
            <w:r w:rsidRPr="00954E04">
              <w:rPr>
                <w:rFonts w:eastAsia="Calibri" w:cstheme="minorHAnsi"/>
                <w:bCs/>
              </w:rPr>
              <w:t>MS Teams</w:t>
            </w:r>
          </w:p>
        </w:tc>
      </w:tr>
      <w:tr w:rsidR="006532BF" w:rsidRPr="00954E04" w14:paraId="678C9F67" w14:textId="77777777" w:rsidTr="00181C42">
        <w:tc>
          <w:tcPr>
            <w:tcW w:w="2606" w:type="dxa"/>
            <w:hideMark/>
          </w:tcPr>
          <w:p w14:paraId="431B1DCA" w14:textId="77777777" w:rsidR="006532BF" w:rsidRPr="0053543D" w:rsidRDefault="006532BF" w:rsidP="006532BF">
            <w:pPr>
              <w:rPr>
                <w:rFonts w:ascii="Calibri" w:hAnsi="Calibri" w:cs="Calibri"/>
                <w:color w:val="212121"/>
                <w:lang w:eastAsia="en-GB"/>
              </w:rPr>
            </w:pPr>
            <w:r w:rsidRPr="0053543D">
              <w:rPr>
                <w:color w:val="212121"/>
                <w:lang w:eastAsia="en-GB"/>
              </w:rPr>
              <w:t>COVID-19</w:t>
            </w:r>
          </w:p>
          <w:p w14:paraId="0252998A" w14:textId="77777777" w:rsidR="006532BF" w:rsidRPr="00954E04" w:rsidRDefault="006532BF" w:rsidP="006532BF">
            <w:pPr>
              <w:rPr>
                <w:rFonts w:ascii="Calibri" w:hAnsi="Calibri" w:cs="Calibri"/>
                <w:color w:val="212121"/>
                <w:lang w:eastAsia="en-GB"/>
              </w:rPr>
            </w:pPr>
            <w:r w:rsidRPr="0053543D">
              <w:rPr>
                <w:color w:val="212121"/>
                <w:lang w:eastAsia="en-GB"/>
              </w:rPr>
              <w:t>Research and Planning</w:t>
            </w:r>
          </w:p>
        </w:tc>
        <w:tc>
          <w:tcPr>
            <w:tcW w:w="6410" w:type="dxa"/>
          </w:tcPr>
          <w:p w14:paraId="38063CBB" w14:textId="77777777" w:rsidR="006532BF" w:rsidRPr="006532BF" w:rsidRDefault="006532BF" w:rsidP="006532BF">
            <w:pPr>
              <w:rPr>
                <w:rFonts w:ascii="Calibri" w:hAnsi="Calibri" w:cs="Calibri"/>
                <w:color w:val="212121"/>
                <w:lang w:eastAsia="en-GB"/>
              </w:rPr>
            </w:pPr>
            <w:r w:rsidRPr="006532BF">
              <w:rPr>
                <w:rFonts w:ascii="Calibri" w:hAnsi="Calibri" w:cs="Calibri"/>
                <w:b/>
                <w:bCs/>
                <w:color w:val="212121"/>
                <w:lang w:eastAsia="en-GB"/>
              </w:rPr>
              <w:t>Purpose</w:t>
            </w:r>
            <w:r w:rsidRPr="006532BF">
              <w:rPr>
                <w:rFonts w:ascii="Calibri" w:hAnsi="Calibri" w:cs="Calibri"/>
                <w:color w:val="212121"/>
                <w:lang w:eastAsia="en-GB"/>
              </w:rPr>
              <w:t xml:space="preserve"> – </w:t>
            </w:r>
            <w:r w:rsidRPr="006532BF">
              <w:rPr>
                <w:rStyle w:val="cf01"/>
                <w:rFonts w:ascii="Calibri" w:hAnsi="Calibri" w:cs="Calibri"/>
                <w:sz w:val="22"/>
                <w:szCs w:val="22"/>
              </w:rPr>
              <w:t>As we move away from the initial response to COVID-19 the health and social care system will need to continue to take action to manage and mitigate the spread and impact of the outbreak. This includes ensuring that approved researchers can continue to securely access pseudonymised data held by GP IT systems to assist the health and care service’s response to COVID-19. By recognising trends in COVID-19 diseases and identifying risks it poses; controlling and preventing the spread of COVID-19; monitoring and managing outbreaks</w:t>
            </w:r>
          </w:p>
          <w:p w14:paraId="6254AD6B" w14:textId="77777777" w:rsidR="006532BF" w:rsidRPr="006532BF" w:rsidRDefault="006532BF" w:rsidP="006532BF">
            <w:pPr>
              <w:rPr>
                <w:rFonts w:ascii="Calibri" w:hAnsi="Calibri" w:cs="Calibri"/>
                <w:color w:val="212121"/>
                <w:lang w:eastAsia="en-GB"/>
              </w:rPr>
            </w:pPr>
            <w:r w:rsidRPr="006532BF">
              <w:rPr>
                <w:rFonts w:ascii="Calibri" w:hAnsi="Calibri" w:cs="Calibri"/>
                <w:color w:val="212121"/>
                <w:lang w:eastAsia="en-GB"/>
              </w:rPr>
              <w:t>You can find further information here:</w:t>
            </w:r>
          </w:p>
          <w:p w14:paraId="658DD9C1" w14:textId="77777777" w:rsidR="006532BF" w:rsidRPr="006532BF" w:rsidRDefault="006532BF" w:rsidP="006532BF">
            <w:pPr>
              <w:rPr>
                <w:rFonts w:ascii="Calibri" w:hAnsi="Calibri" w:cs="Calibri"/>
                <w:color w:val="212121"/>
                <w:lang w:eastAsia="en-GB"/>
              </w:rPr>
            </w:pPr>
            <w:hyperlink r:id="rId20" w:history="1">
              <w:r w:rsidRPr="006532BF">
                <w:rPr>
                  <w:rStyle w:val="Hyperlink"/>
                  <w:rFonts w:ascii="Calibri" w:hAnsi="Calibri" w:cs="Calibri"/>
                </w:rPr>
                <w:t>COVID-19: notification to GPs and NHS England to share information - GOV.UK (www.gov.uk)</w:t>
              </w:r>
            </w:hyperlink>
          </w:p>
          <w:p w14:paraId="0DE7B2EF" w14:textId="77777777" w:rsidR="006532BF" w:rsidRPr="006532BF" w:rsidRDefault="006532BF" w:rsidP="006532BF">
            <w:pPr>
              <w:rPr>
                <w:rFonts w:ascii="Calibri" w:hAnsi="Calibri" w:cs="Calibri"/>
                <w:color w:val="212121"/>
                <w:lang w:eastAsia="en-GB"/>
              </w:rPr>
            </w:pPr>
          </w:p>
          <w:p w14:paraId="0CC82AEE" w14:textId="77777777" w:rsidR="006532BF" w:rsidRPr="006532BF" w:rsidRDefault="006532BF" w:rsidP="006532BF">
            <w:pPr>
              <w:rPr>
                <w:rStyle w:val="Hyperlink"/>
                <w:rFonts w:ascii="Calibri" w:hAnsi="Calibri" w:cs="Calibri"/>
              </w:rPr>
            </w:pPr>
            <w:hyperlink r:id="rId21" w:history="1">
              <w:r w:rsidRPr="006532BF">
                <w:rPr>
                  <w:rStyle w:val="Hyperlink"/>
                  <w:rFonts w:ascii="Calibri" w:hAnsi="Calibri" w:cs="Calibri"/>
                </w:rPr>
                <w:t xml:space="preserve">NHS England » </w:t>
              </w:r>
              <w:proofErr w:type="spellStart"/>
              <w:r w:rsidRPr="006532BF">
                <w:rPr>
                  <w:rStyle w:val="Hyperlink"/>
                  <w:rFonts w:ascii="Calibri" w:hAnsi="Calibri" w:cs="Calibri"/>
                </w:rPr>
                <w:t>OpenSAFELY</w:t>
              </w:r>
              <w:proofErr w:type="spellEnd"/>
              <w:r w:rsidRPr="006532BF">
                <w:rPr>
                  <w:rStyle w:val="Hyperlink"/>
                  <w:rFonts w:ascii="Calibri" w:hAnsi="Calibri" w:cs="Calibri"/>
                </w:rPr>
                <w:t xml:space="preserve"> – the Coronavirus (COVID-19) Research Platform</w:t>
              </w:r>
            </w:hyperlink>
          </w:p>
          <w:p w14:paraId="7623B776" w14:textId="77777777" w:rsidR="006532BF" w:rsidRPr="006532BF" w:rsidRDefault="006532BF" w:rsidP="006532BF">
            <w:pPr>
              <w:rPr>
                <w:rFonts w:ascii="Calibri" w:hAnsi="Calibri" w:cs="Calibri"/>
                <w:color w:val="212121"/>
                <w:lang w:eastAsia="en-GB"/>
              </w:rPr>
            </w:pPr>
          </w:p>
          <w:p w14:paraId="53422340" w14:textId="77777777" w:rsidR="006532BF" w:rsidRPr="006532BF" w:rsidRDefault="006532BF" w:rsidP="006532BF">
            <w:pPr>
              <w:rPr>
                <w:rFonts w:ascii="Calibri" w:hAnsi="Calibri" w:cs="Calibri"/>
                <w:color w:val="212121"/>
                <w:lang w:eastAsia="en-GB"/>
              </w:rPr>
            </w:pPr>
            <w:r w:rsidRPr="006532BF">
              <w:rPr>
                <w:rFonts w:ascii="Calibri" w:hAnsi="Calibri" w:cs="Calibri"/>
                <w:b/>
                <w:bCs/>
                <w:color w:val="212121"/>
                <w:lang w:eastAsia="en-GB"/>
              </w:rPr>
              <w:t>Legal Basis</w:t>
            </w:r>
            <w:r w:rsidRPr="006532BF">
              <w:rPr>
                <w:rFonts w:ascii="Calibri" w:hAnsi="Calibri" w:cs="Calibri"/>
                <w:color w:val="212121"/>
                <w:lang w:eastAsia="en-GB"/>
              </w:rPr>
              <w:t xml:space="preserve"> – In order to share personal confidential data with other agencies for research or planning. </w:t>
            </w:r>
          </w:p>
          <w:p w14:paraId="2B4F31FB" w14:textId="77777777" w:rsidR="006532BF" w:rsidRPr="006532BF" w:rsidRDefault="006532BF" w:rsidP="006532BF">
            <w:pPr>
              <w:rPr>
                <w:rFonts w:ascii="Calibri" w:hAnsi="Calibri" w:cs="Calibri"/>
                <w:color w:val="212121"/>
                <w:lang w:eastAsia="en-GB"/>
              </w:rPr>
            </w:pPr>
            <w:r w:rsidRPr="006532BF">
              <w:rPr>
                <w:rFonts w:ascii="Calibri" w:hAnsi="Calibri" w:cs="Calibri"/>
                <w:color w:val="212121"/>
                <w:lang w:eastAsia="en-GB"/>
              </w:rPr>
              <w:t xml:space="preserve">Either the Article 6 1 (a) and 9 2 (a) Explicit consent will be required. And </w:t>
            </w:r>
            <w:r w:rsidRPr="006532BF">
              <w:rPr>
                <w:rFonts w:ascii="Calibri" w:hAnsi="Calibri" w:cs="Calibri"/>
              </w:rPr>
              <w:t>6 1 (c) compliance with a legal obligation</w:t>
            </w:r>
          </w:p>
          <w:p w14:paraId="183D3AF6" w14:textId="77777777" w:rsidR="006532BF" w:rsidRPr="006532BF" w:rsidRDefault="006532BF" w:rsidP="006532BF">
            <w:pPr>
              <w:rPr>
                <w:rFonts w:ascii="Calibri" w:hAnsi="Calibri" w:cs="Calibri"/>
                <w:color w:val="212121"/>
                <w:lang w:eastAsia="en-GB"/>
              </w:rPr>
            </w:pPr>
            <w:r w:rsidRPr="006532BF">
              <w:rPr>
                <w:rFonts w:ascii="Calibri" w:hAnsi="Calibri" w:cs="Calibri"/>
                <w:color w:val="212121"/>
                <w:lang w:eastAsia="en-GB"/>
              </w:rPr>
              <w:t xml:space="preserve">or </w:t>
            </w:r>
          </w:p>
          <w:p w14:paraId="000B9B81" w14:textId="77777777" w:rsidR="006532BF" w:rsidRPr="006532BF" w:rsidRDefault="006532BF" w:rsidP="006532BF">
            <w:pPr>
              <w:rPr>
                <w:rFonts w:ascii="Calibri" w:hAnsi="Calibri" w:cs="Calibri"/>
                <w:color w:val="212121"/>
                <w:lang w:eastAsia="en-GB"/>
              </w:rPr>
            </w:pPr>
            <w:r w:rsidRPr="006532BF">
              <w:rPr>
                <w:rFonts w:ascii="Calibri" w:hAnsi="Calibri" w:cs="Calibri"/>
                <w:color w:val="212121"/>
                <w:lang w:eastAsia="en-GB"/>
              </w:rPr>
              <w:t>The Processor would need to meet Section 251 CAG approval.</w:t>
            </w:r>
          </w:p>
          <w:p w14:paraId="585956D0" w14:textId="77777777" w:rsidR="006532BF" w:rsidRPr="006532BF" w:rsidRDefault="006532BF" w:rsidP="006532BF">
            <w:pPr>
              <w:rPr>
                <w:rFonts w:ascii="Calibri" w:hAnsi="Calibri" w:cs="Calibri"/>
                <w:color w:val="212121"/>
                <w:lang w:eastAsia="en-GB"/>
              </w:rPr>
            </w:pPr>
            <w:r w:rsidRPr="006532BF">
              <w:rPr>
                <w:rFonts w:ascii="Calibri" w:hAnsi="Calibri" w:cs="Calibri"/>
                <w:color w:val="212121"/>
                <w:lang w:eastAsia="en-GB"/>
              </w:rPr>
              <w:t>or</w:t>
            </w:r>
          </w:p>
          <w:p w14:paraId="7664572E" w14:textId="77777777" w:rsidR="006532BF" w:rsidRPr="006532BF" w:rsidRDefault="006532BF" w:rsidP="006532BF">
            <w:pPr>
              <w:rPr>
                <w:rFonts w:ascii="Calibri" w:hAnsi="Calibri" w:cs="Calibri"/>
                <w:color w:val="212121"/>
                <w:lang w:eastAsia="en-GB"/>
              </w:rPr>
            </w:pPr>
            <w:r w:rsidRPr="006532BF">
              <w:rPr>
                <w:rFonts w:ascii="Calibri" w:hAnsi="Calibri" w:cs="Calibri"/>
                <w:color w:val="212121"/>
                <w:lang w:eastAsia="en-GB"/>
              </w:rPr>
              <w:t>It would need to be approved under direct care to patients Article 6 1 (e) Public Task and 9 2 (h) Health data</w:t>
            </w:r>
          </w:p>
          <w:p w14:paraId="02718397" w14:textId="77777777" w:rsidR="006532BF" w:rsidRPr="006532BF" w:rsidRDefault="006532BF" w:rsidP="006532BF">
            <w:pPr>
              <w:rPr>
                <w:rFonts w:ascii="Calibri" w:hAnsi="Calibri" w:cs="Calibri"/>
                <w:color w:val="212121"/>
                <w:lang w:eastAsia="en-GB"/>
              </w:rPr>
            </w:pPr>
          </w:p>
          <w:p w14:paraId="202932BF" w14:textId="57D1DF57" w:rsidR="006532BF" w:rsidRPr="006532BF" w:rsidRDefault="006532BF" w:rsidP="006532BF">
            <w:pPr>
              <w:rPr>
                <w:rFonts w:ascii="Calibri" w:hAnsi="Calibri" w:cs="Calibri"/>
                <w:color w:val="212121"/>
                <w:lang w:eastAsia="en-GB"/>
              </w:rPr>
            </w:pPr>
            <w:r w:rsidRPr="006532BF">
              <w:rPr>
                <w:rFonts w:ascii="Calibri" w:hAnsi="Calibri" w:cs="Calibri"/>
                <w:b/>
                <w:bCs/>
                <w:color w:val="212121"/>
                <w:lang w:eastAsia="en-GB"/>
              </w:rPr>
              <w:t>Provider</w:t>
            </w:r>
            <w:r w:rsidRPr="006532BF">
              <w:rPr>
                <w:rFonts w:ascii="Calibri" w:hAnsi="Calibri" w:cs="Calibri"/>
                <w:color w:val="212121"/>
                <w:lang w:eastAsia="en-GB"/>
              </w:rPr>
              <w:t xml:space="preserve"> – COVID vaccination Hubs, BIOBANK, Oxford University,</w:t>
            </w:r>
          </w:p>
        </w:tc>
      </w:tr>
      <w:tr w:rsidR="00F70030" w:rsidRPr="00954E04" w14:paraId="15A07830" w14:textId="77777777" w:rsidTr="00181C42">
        <w:tc>
          <w:tcPr>
            <w:tcW w:w="2606" w:type="dxa"/>
          </w:tcPr>
          <w:p w14:paraId="404AC5BA" w14:textId="77777777" w:rsidR="00F70030" w:rsidRDefault="00F70030" w:rsidP="00F70030">
            <w:pPr>
              <w:rPr>
                <w:rFonts w:eastAsia="Times New Roman"/>
                <w:color w:val="000000"/>
              </w:rPr>
            </w:pPr>
            <w:proofErr w:type="spellStart"/>
            <w:r>
              <w:rPr>
                <w:rFonts w:eastAsia="Times New Roman"/>
                <w:color w:val="000000"/>
              </w:rPr>
              <w:t>OpenSAFELY</w:t>
            </w:r>
            <w:proofErr w:type="spellEnd"/>
            <w:r>
              <w:rPr>
                <w:rFonts w:eastAsia="Times New Roman"/>
                <w:color w:val="000000"/>
              </w:rPr>
              <w:t xml:space="preserve"> COVID-19 and Data Analytics Services</w:t>
            </w:r>
          </w:p>
          <w:p w14:paraId="5FE95969" w14:textId="2C895B12" w:rsidR="00F70030" w:rsidRDefault="00F70030" w:rsidP="00F70030">
            <w:pPr>
              <w:rPr>
                <w:color w:val="212121"/>
                <w:lang w:eastAsia="en-GB"/>
              </w:rPr>
            </w:pPr>
            <w:r>
              <w:rPr>
                <w:rFonts w:eastAsia="Times New Roman"/>
                <w:color w:val="000000"/>
              </w:rPr>
              <w:t> </w:t>
            </w:r>
          </w:p>
          <w:p w14:paraId="33D17B58" w14:textId="77777777" w:rsidR="00F70030" w:rsidRDefault="00F70030" w:rsidP="006532BF">
            <w:pPr>
              <w:rPr>
                <w:color w:val="212121"/>
                <w:lang w:eastAsia="en-GB"/>
              </w:rPr>
            </w:pPr>
          </w:p>
          <w:p w14:paraId="68F2C067" w14:textId="77777777" w:rsidR="00F70030" w:rsidRDefault="00F70030" w:rsidP="006532BF">
            <w:pPr>
              <w:rPr>
                <w:color w:val="212121"/>
                <w:lang w:eastAsia="en-GB"/>
              </w:rPr>
            </w:pPr>
          </w:p>
          <w:p w14:paraId="064C91FD" w14:textId="77777777" w:rsidR="00F70030" w:rsidRDefault="00F70030" w:rsidP="006532BF">
            <w:pPr>
              <w:rPr>
                <w:color w:val="212121"/>
                <w:lang w:eastAsia="en-GB"/>
              </w:rPr>
            </w:pPr>
          </w:p>
          <w:p w14:paraId="26C3F77A" w14:textId="77777777" w:rsidR="00F70030" w:rsidRDefault="00F70030" w:rsidP="006532BF">
            <w:pPr>
              <w:rPr>
                <w:color w:val="212121"/>
                <w:lang w:eastAsia="en-GB"/>
              </w:rPr>
            </w:pPr>
          </w:p>
          <w:p w14:paraId="77AC81D6" w14:textId="77777777" w:rsidR="00F70030" w:rsidRDefault="00F70030" w:rsidP="006532BF">
            <w:pPr>
              <w:rPr>
                <w:color w:val="212121"/>
                <w:lang w:eastAsia="en-GB"/>
              </w:rPr>
            </w:pPr>
          </w:p>
          <w:p w14:paraId="38A28FAB" w14:textId="77777777" w:rsidR="00F70030" w:rsidRDefault="00F70030" w:rsidP="006532BF">
            <w:pPr>
              <w:rPr>
                <w:color w:val="212121"/>
                <w:lang w:eastAsia="en-GB"/>
              </w:rPr>
            </w:pPr>
          </w:p>
          <w:p w14:paraId="5A1A8DC1" w14:textId="77777777" w:rsidR="00F70030" w:rsidRDefault="00F70030" w:rsidP="006532BF">
            <w:pPr>
              <w:rPr>
                <w:color w:val="212121"/>
                <w:lang w:eastAsia="en-GB"/>
              </w:rPr>
            </w:pPr>
          </w:p>
          <w:p w14:paraId="39F4F826" w14:textId="77777777" w:rsidR="00F70030" w:rsidRDefault="00F70030" w:rsidP="006532BF">
            <w:pPr>
              <w:rPr>
                <w:color w:val="212121"/>
                <w:lang w:eastAsia="en-GB"/>
              </w:rPr>
            </w:pPr>
          </w:p>
          <w:p w14:paraId="136BFFB7" w14:textId="77777777" w:rsidR="00F70030" w:rsidRDefault="00F70030" w:rsidP="006532BF">
            <w:pPr>
              <w:rPr>
                <w:color w:val="212121"/>
                <w:lang w:eastAsia="en-GB"/>
              </w:rPr>
            </w:pPr>
          </w:p>
          <w:p w14:paraId="2A55D834" w14:textId="77777777" w:rsidR="00F70030" w:rsidRDefault="00F70030" w:rsidP="006532BF">
            <w:pPr>
              <w:rPr>
                <w:color w:val="212121"/>
                <w:lang w:eastAsia="en-GB"/>
              </w:rPr>
            </w:pPr>
          </w:p>
          <w:p w14:paraId="43C5D2CF" w14:textId="77777777" w:rsidR="00F70030" w:rsidRDefault="00F70030" w:rsidP="006532BF">
            <w:pPr>
              <w:rPr>
                <w:color w:val="212121"/>
                <w:lang w:eastAsia="en-GB"/>
              </w:rPr>
            </w:pPr>
          </w:p>
          <w:p w14:paraId="4F54D598" w14:textId="77777777" w:rsidR="00F70030" w:rsidRPr="0053543D" w:rsidRDefault="00F70030" w:rsidP="006532BF">
            <w:pPr>
              <w:rPr>
                <w:color w:val="212121"/>
                <w:lang w:eastAsia="en-GB"/>
              </w:rPr>
            </w:pPr>
          </w:p>
        </w:tc>
        <w:tc>
          <w:tcPr>
            <w:tcW w:w="6410" w:type="dxa"/>
          </w:tcPr>
          <w:p w14:paraId="6932BC01" w14:textId="77777777" w:rsidR="00F70030" w:rsidRDefault="00F70030" w:rsidP="00F70030">
            <w:pPr>
              <w:rPr>
                <w:rFonts w:eastAsia="Times New Roman"/>
                <w:color w:val="000000"/>
              </w:rPr>
            </w:pPr>
            <w:r>
              <w:rPr>
                <w:rFonts w:eastAsia="Times New Roman"/>
                <w:b/>
                <w:bCs/>
                <w:color w:val="000000"/>
              </w:rPr>
              <w:t>Purpose:</w:t>
            </w:r>
          </w:p>
          <w:p w14:paraId="5A635F02" w14:textId="77777777" w:rsidR="00F70030" w:rsidRDefault="00F70030" w:rsidP="00F70030">
            <w:pPr>
              <w:rPr>
                <w:rFonts w:eastAsia="Times New Roman"/>
                <w:color w:val="000000"/>
              </w:rPr>
            </w:pPr>
            <w:r>
              <w:rPr>
                <w:rFonts w:eastAsia="Times New Roman"/>
                <w:color w:val="000000"/>
              </w:rPr>
              <w:t xml:space="preserve">"NHS England has been directed by the government to establish and operate the </w:t>
            </w:r>
            <w:proofErr w:type="spellStart"/>
            <w:r>
              <w:rPr>
                <w:rFonts w:eastAsia="Times New Roman"/>
                <w:color w:val="000000"/>
              </w:rPr>
              <w:t>OpenSAFELY</w:t>
            </w:r>
            <w:proofErr w:type="spellEnd"/>
            <w:r>
              <w:rPr>
                <w:rFonts w:eastAsia="Times New Roman"/>
                <w:color w:val="000000"/>
              </w:rPr>
              <w:t xml:space="preserve"> COVID-19 Service and the </w:t>
            </w:r>
            <w:proofErr w:type="spellStart"/>
            <w:r>
              <w:rPr>
                <w:rFonts w:eastAsia="Times New Roman"/>
                <w:color w:val="000000"/>
              </w:rPr>
              <w:t>OpenSAFELY</w:t>
            </w:r>
            <w:proofErr w:type="spellEnd"/>
            <w:r>
              <w:rPr>
                <w:rFonts w:eastAsia="Times New Roman"/>
                <w:color w:val="000000"/>
              </w:rPr>
              <w:t xml:space="preserve"> Data Analytics Service. These services provide a secure environment that supports research, clinical audit, service evaluation and health surveillance for COVID-19 and other purposes.</w:t>
            </w:r>
          </w:p>
          <w:p w14:paraId="3140B81A" w14:textId="77777777" w:rsidR="00F70030" w:rsidRDefault="00F70030" w:rsidP="00F70030">
            <w:pPr>
              <w:rPr>
                <w:rFonts w:eastAsia="Times New Roman"/>
                <w:color w:val="000000"/>
              </w:rPr>
            </w:pPr>
            <w:r>
              <w:rPr>
                <w:rFonts w:eastAsia="Times New Roman"/>
                <w:color w:val="000000"/>
              </w:rPr>
              <w:t> </w:t>
            </w:r>
          </w:p>
          <w:p w14:paraId="1AE39843" w14:textId="77777777" w:rsidR="00F70030" w:rsidRDefault="00F70030" w:rsidP="00F70030">
            <w:pPr>
              <w:rPr>
                <w:rFonts w:eastAsia="Times New Roman"/>
                <w:color w:val="000000"/>
              </w:rPr>
            </w:pPr>
            <w:r>
              <w:rPr>
                <w:rFonts w:eastAsia="Times New Roman"/>
                <w:color w:val="000000"/>
              </w:rPr>
              <w:t>Each GP practice remains the controller of its own GP patient data but is required to let approved users run queries on pseudonymised patient data. This means identifiers are removed and replaced with a pseudonym.</w:t>
            </w:r>
          </w:p>
          <w:p w14:paraId="2854FB83" w14:textId="77777777" w:rsidR="00F70030" w:rsidRDefault="00F70030" w:rsidP="00F70030">
            <w:pPr>
              <w:rPr>
                <w:rFonts w:eastAsia="Times New Roman"/>
                <w:color w:val="000000"/>
              </w:rPr>
            </w:pPr>
            <w:r>
              <w:rPr>
                <w:rFonts w:eastAsia="Times New Roman"/>
                <w:color w:val="000000"/>
              </w:rPr>
              <w:t> </w:t>
            </w:r>
          </w:p>
          <w:p w14:paraId="5F419AC4" w14:textId="77777777" w:rsidR="00F70030" w:rsidRDefault="00F70030" w:rsidP="00F70030">
            <w:pPr>
              <w:rPr>
                <w:rFonts w:eastAsia="Times New Roman"/>
                <w:color w:val="000000"/>
              </w:rPr>
            </w:pPr>
            <w:r>
              <w:rPr>
                <w:rFonts w:eastAsia="Times New Roman"/>
                <w:color w:val="000000"/>
              </w:rPr>
              <w:t>Only approved users are allowed to run these queries, and they will not be able to access information that directly or indirectly identifies individuals.</w:t>
            </w:r>
          </w:p>
          <w:p w14:paraId="72DB4AA9" w14:textId="77777777" w:rsidR="00F70030" w:rsidRDefault="00F70030" w:rsidP="00F70030">
            <w:pPr>
              <w:rPr>
                <w:rFonts w:eastAsia="Times New Roman"/>
                <w:color w:val="000000"/>
              </w:rPr>
            </w:pPr>
            <w:r>
              <w:rPr>
                <w:rFonts w:eastAsia="Times New Roman"/>
                <w:color w:val="000000"/>
              </w:rPr>
              <w:t> </w:t>
            </w:r>
          </w:p>
          <w:p w14:paraId="61CC2017" w14:textId="77777777" w:rsidR="00F70030" w:rsidRDefault="00F70030" w:rsidP="00F70030">
            <w:pPr>
              <w:rPr>
                <w:rFonts w:eastAsia="Times New Roman"/>
                <w:color w:val="000000"/>
              </w:rPr>
            </w:pPr>
            <w:r>
              <w:rPr>
                <w:rFonts w:eastAsia="Times New Roman"/>
                <w:b/>
                <w:bCs/>
                <w:color w:val="000000"/>
              </w:rPr>
              <w:t>Legal Basis</w:t>
            </w:r>
            <w:r>
              <w:rPr>
                <w:rFonts w:eastAsia="Times New Roman"/>
                <w:color w:val="000000"/>
              </w:rPr>
              <w:t> –</w:t>
            </w:r>
          </w:p>
          <w:p w14:paraId="6EF8055E" w14:textId="77777777" w:rsidR="00F70030" w:rsidRDefault="00F70030" w:rsidP="00F70030">
            <w:pPr>
              <w:rPr>
                <w:rFonts w:eastAsia="Times New Roman"/>
                <w:color w:val="000000"/>
              </w:rPr>
            </w:pPr>
            <w:r>
              <w:rPr>
                <w:rFonts w:eastAsia="Times New Roman"/>
                <w:color w:val="000000"/>
              </w:rPr>
              <w:t>UK GDPR – Article 6 basis:</w:t>
            </w:r>
          </w:p>
          <w:p w14:paraId="3BF2E062" w14:textId="77777777" w:rsidR="00F70030" w:rsidRDefault="00F70030" w:rsidP="00F70030">
            <w:pPr>
              <w:rPr>
                <w:rFonts w:eastAsia="Times New Roman"/>
                <w:color w:val="000000"/>
              </w:rPr>
            </w:pPr>
            <w:r>
              <w:rPr>
                <w:rFonts w:eastAsia="Times New Roman"/>
                <w:color w:val="000000"/>
              </w:rPr>
              <w:t>UK GDPR Article 6(1)(c) - processing is necessary for compliance with a legal obligation to which the controller is subject (the Directions).</w:t>
            </w:r>
          </w:p>
          <w:p w14:paraId="6F96E58B" w14:textId="77777777" w:rsidR="00F70030" w:rsidRDefault="00F70030" w:rsidP="00F70030">
            <w:pPr>
              <w:rPr>
                <w:rFonts w:eastAsia="Times New Roman"/>
                <w:color w:val="000000"/>
              </w:rPr>
            </w:pPr>
            <w:r>
              <w:rPr>
                <w:rFonts w:eastAsia="Times New Roman"/>
                <w:color w:val="000000"/>
              </w:rPr>
              <w:t>UK GDPR Article 9 basis:</w:t>
            </w:r>
          </w:p>
          <w:p w14:paraId="0AF0EC73" w14:textId="77777777" w:rsidR="00F70030" w:rsidRDefault="00F70030" w:rsidP="00F70030">
            <w:pPr>
              <w:rPr>
                <w:rFonts w:eastAsia="Times New Roman"/>
                <w:color w:val="000000"/>
              </w:rPr>
            </w:pPr>
            <w:r>
              <w:rPr>
                <w:rFonts w:eastAsia="Times New Roman"/>
                <w:color w:val="000000"/>
              </w:rPr>
              <w:t>UK GDPR Article 9(2)(g) - processing is necessary for reasons of substantial public interest, on the basis of domestic law which shall be proportionate to the aim pursued, respect the essence of the right to data protection and provide for suitable and specific measures to safeguard the fundamental rights and the interests of the data subject, by virtue of compliance with a direction  supplemented by:  </w:t>
            </w:r>
            <w:r>
              <w:rPr>
                <w:rFonts w:eastAsia="Times New Roman"/>
                <w:color w:val="000000"/>
              </w:rPr>
              <w:br/>
              <w:t>Data Protection Act 2018 basis</w:t>
            </w:r>
          </w:p>
          <w:p w14:paraId="57ABC16E" w14:textId="77777777" w:rsidR="00F70030" w:rsidRDefault="00F70030" w:rsidP="00F70030">
            <w:pPr>
              <w:rPr>
                <w:rFonts w:eastAsia="Times New Roman"/>
                <w:color w:val="000000"/>
              </w:rPr>
            </w:pPr>
            <w:r>
              <w:rPr>
                <w:rFonts w:eastAsia="Times New Roman"/>
                <w:color w:val="000000"/>
              </w:rPr>
              <w:t>Data Protection Act 2018 (DPA 2018) Schedule 1, Part 2, paragraph 6: Statutory etc and government purposes.</w:t>
            </w:r>
          </w:p>
          <w:p w14:paraId="73288800" w14:textId="77777777" w:rsidR="00F70030" w:rsidRDefault="00F70030" w:rsidP="00F70030">
            <w:pPr>
              <w:rPr>
                <w:rFonts w:eastAsia="Times New Roman"/>
                <w:color w:val="000000"/>
              </w:rPr>
            </w:pPr>
            <w:r>
              <w:rPr>
                <w:rFonts w:eastAsia="Times New Roman"/>
                <w:color w:val="000000"/>
              </w:rPr>
              <w:t> </w:t>
            </w:r>
          </w:p>
          <w:p w14:paraId="74F66F8B" w14:textId="77777777" w:rsidR="00F70030" w:rsidRDefault="00F70030" w:rsidP="00F70030">
            <w:pPr>
              <w:rPr>
                <w:rFonts w:eastAsia="Times New Roman"/>
                <w:color w:val="000000"/>
              </w:rPr>
            </w:pPr>
            <w:r>
              <w:rPr>
                <w:rFonts w:eastAsia="Times New Roman"/>
                <w:color w:val="000000"/>
              </w:rPr>
              <w:t xml:space="preserve">Patients who do not wish their data to be used as part of this process can register a </w:t>
            </w:r>
            <w:hyperlink r:id="rId22" w:history="1">
              <w:r>
                <w:rPr>
                  <w:rStyle w:val="Hyperlink"/>
                  <w:rFonts w:eastAsia="Times New Roman"/>
                  <w:color w:val="0563C1"/>
                </w:rPr>
                <w:t>type 1 opt out</w:t>
              </w:r>
            </w:hyperlink>
            <w:r>
              <w:rPr>
                <w:rFonts w:eastAsia="Times New Roman"/>
                <w:color w:val="000000"/>
              </w:rPr>
              <w:t> with their GP.</w:t>
            </w:r>
          </w:p>
          <w:p w14:paraId="2B095298" w14:textId="77777777" w:rsidR="00F70030" w:rsidRDefault="00F70030" w:rsidP="00F70030">
            <w:pPr>
              <w:rPr>
                <w:rFonts w:eastAsia="Times New Roman"/>
                <w:color w:val="0563C1"/>
                <w:u w:val="single"/>
              </w:rPr>
            </w:pPr>
            <w:r>
              <w:rPr>
                <w:rFonts w:eastAsia="Times New Roman"/>
                <w:color w:val="000000"/>
              </w:rPr>
              <w:t xml:space="preserve">Here you can find </w:t>
            </w:r>
            <w:hyperlink r:id="rId23" w:history="1">
              <w:r>
                <w:rPr>
                  <w:rStyle w:val="Hyperlink"/>
                  <w:rFonts w:eastAsia="Times New Roman"/>
                  <w:color w:val="0563C1"/>
                </w:rPr>
                <w:t xml:space="preserve">additional information about </w:t>
              </w:r>
              <w:proofErr w:type="spellStart"/>
              <w:r>
                <w:rPr>
                  <w:rStyle w:val="Hyperlink"/>
                  <w:rFonts w:eastAsia="Times New Roman"/>
                  <w:color w:val="0563C1"/>
                </w:rPr>
                <w:t>OpenSAFELY</w:t>
              </w:r>
              <w:proofErr w:type="spellEnd"/>
            </w:hyperlink>
          </w:p>
          <w:p w14:paraId="7CC07DF4" w14:textId="77777777" w:rsidR="002D078C" w:rsidRDefault="002D078C" w:rsidP="002D078C">
            <w:pPr>
              <w:pStyle w:val="NormalWeb"/>
              <w:rPr>
                <w:rFonts w:ascii="Calibri" w:hAnsi="Calibri" w:cs="Calibri"/>
                <w:sz w:val="22"/>
                <w:szCs w:val="22"/>
              </w:rPr>
            </w:pPr>
            <w:r>
              <w:rPr>
                <w:rFonts w:ascii="Calibri" w:hAnsi="Calibri" w:cs="Calibri"/>
                <w:b/>
                <w:bCs/>
                <w:sz w:val="22"/>
                <w:szCs w:val="22"/>
              </w:rPr>
              <w:t>Processor:</w:t>
            </w:r>
          </w:p>
          <w:p w14:paraId="7FACE8AE" w14:textId="77777777" w:rsidR="002D078C" w:rsidRDefault="002D078C" w:rsidP="002D078C">
            <w:pPr>
              <w:pStyle w:val="NormalWeb"/>
              <w:rPr>
                <w:rFonts w:ascii="Calibri" w:hAnsi="Calibri" w:cs="Calibri"/>
                <w:sz w:val="22"/>
                <w:szCs w:val="22"/>
              </w:rPr>
            </w:pPr>
            <w:r>
              <w:rPr>
                <w:rFonts w:ascii="Calibri" w:hAnsi="Calibri" w:cs="Calibri"/>
                <w:b/>
                <w:bCs/>
                <w:sz w:val="22"/>
                <w:szCs w:val="22"/>
              </w:rPr>
              <w:t> </w:t>
            </w:r>
          </w:p>
          <w:p w14:paraId="276762E8" w14:textId="77777777" w:rsidR="002D078C" w:rsidRDefault="002D078C" w:rsidP="002D078C">
            <w:pPr>
              <w:pStyle w:val="NormalWeb"/>
              <w:rPr>
                <w:rFonts w:ascii="Calibri" w:hAnsi="Calibri" w:cs="Calibri"/>
                <w:sz w:val="22"/>
                <w:szCs w:val="22"/>
              </w:rPr>
            </w:pPr>
            <w:r>
              <w:rPr>
                <w:rFonts w:ascii="Calibri" w:hAnsi="Calibri" w:cs="Calibri"/>
                <w:sz w:val="22"/>
                <w:szCs w:val="22"/>
              </w:rPr>
              <w:t>NHS England</w:t>
            </w:r>
          </w:p>
          <w:p w14:paraId="444A3652" w14:textId="77777777" w:rsidR="002D078C" w:rsidRDefault="002D078C" w:rsidP="002D078C">
            <w:pPr>
              <w:pStyle w:val="NormalWeb"/>
              <w:rPr>
                <w:rFonts w:ascii="Calibri" w:hAnsi="Calibri" w:cs="Calibri"/>
                <w:sz w:val="22"/>
                <w:szCs w:val="22"/>
              </w:rPr>
            </w:pPr>
            <w:r>
              <w:rPr>
                <w:rFonts w:ascii="Calibri" w:hAnsi="Calibri" w:cs="Calibri"/>
                <w:sz w:val="22"/>
                <w:szCs w:val="22"/>
              </w:rPr>
              <w:t> </w:t>
            </w:r>
          </w:p>
          <w:p w14:paraId="6E12D209" w14:textId="77777777" w:rsidR="002D078C" w:rsidRDefault="002D078C" w:rsidP="002D078C">
            <w:pPr>
              <w:pStyle w:val="NormalWeb"/>
              <w:rPr>
                <w:rFonts w:ascii="Calibri" w:hAnsi="Calibri" w:cs="Calibri"/>
                <w:sz w:val="22"/>
                <w:szCs w:val="22"/>
              </w:rPr>
            </w:pPr>
            <w:r>
              <w:rPr>
                <w:rFonts w:ascii="Calibri" w:hAnsi="Calibri" w:cs="Calibri"/>
                <w:sz w:val="22"/>
                <w:szCs w:val="22"/>
                <w:shd w:val="clear" w:color="auto" w:fill="FFFF00"/>
              </w:rPr>
              <w:t>The Phoenix Partnership (TPP)</w:t>
            </w:r>
          </w:p>
          <w:p w14:paraId="631092D6" w14:textId="77777777" w:rsidR="002D078C" w:rsidRDefault="002D078C" w:rsidP="002D078C">
            <w:pPr>
              <w:pStyle w:val="NormalWeb"/>
              <w:rPr>
                <w:rFonts w:ascii="Calibri" w:hAnsi="Calibri" w:cs="Calibri"/>
                <w:sz w:val="22"/>
                <w:szCs w:val="22"/>
              </w:rPr>
            </w:pPr>
            <w:r>
              <w:rPr>
                <w:rFonts w:ascii="Calibri" w:hAnsi="Calibri" w:cs="Calibri"/>
                <w:sz w:val="22"/>
                <w:szCs w:val="22"/>
                <w:shd w:val="clear" w:color="auto" w:fill="FFFF00"/>
              </w:rPr>
              <w:t> </w:t>
            </w:r>
          </w:p>
          <w:p w14:paraId="0DDE076B" w14:textId="77777777" w:rsidR="002D078C" w:rsidRDefault="002D078C" w:rsidP="002D078C">
            <w:pPr>
              <w:pStyle w:val="NormalWeb"/>
              <w:rPr>
                <w:rFonts w:ascii="Calibri" w:hAnsi="Calibri" w:cs="Calibri"/>
                <w:sz w:val="22"/>
                <w:szCs w:val="22"/>
              </w:rPr>
            </w:pPr>
            <w:r>
              <w:rPr>
                <w:rFonts w:ascii="Calibri" w:hAnsi="Calibri" w:cs="Calibri"/>
                <w:sz w:val="22"/>
                <w:szCs w:val="22"/>
                <w:shd w:val="clear" w:color="auto" w:fill="FFFF00"/>
              </w:rPr>
              <w:t>EMIS</w:t>
            </w:r>
          </w:p>
          <w:p w14:paraId="16B69071" w14:textId="68E87317" w:rsidR="002D078C" w:rsidRPr="002D078C" w:rsidRDefault="002D078C" w:rsidP="002D078C">
            <w:pPr>
              <w:pStyle w:val="NormalWeb"/>
              <w:rPr>
                <w:rFonts w:ascii="Calibri" w:hAnsi="Calibri" w:cs="Calibri"/>
                <w:sz w:val="22"/>
                <w:szCs w:val="22"/>
              </w:rPr>
            </w:pPr>
          </w:p>
          <w:p w14:paraId="0492FA7E" w14:textId="2D2217F7" w:rsidR="00F70030" w:rsidRPr="006532BF" w:rsidRDefault="00F70030" w:rsidP="00F70030">
            <w:pPr>
              <w:rPr>
                <w:rFonts w:ascii="Calibri" w:hAnsi="Calibri" w:cs="Calibri"/>
                <w:b/>
                <w:bCs/>
                <w:color w:val="212121"/>
                <w:lang w:eastAsia="en-GB"/>
              </w:rPr>
            </w:pPr>
          </w:p>
        </w:tc>
      </w:tr>
      <w:tr w:rsidR="006532BF" w:rsidRPr="00954E04" w14:paraId="5347CA03" w14:textId="77777777" w:rsidTr="00181C42">
        <w:tc>
          <w:tcPr>
            <w:tcW w:w="2606" w:type="dxa"/>
          </w:tcPr>
          <w:p w14:paraId="18CC2057" w14:textId="77777777" w:rsidR="006532BF" w:rsidRPr="00954E04" w:rsidRDefault="006532BF" w:rsidP="006532BF">
            <w:r w:rsidRPr="00954E04">
              <w:t>General Practice Extraction Service (GPES)</w:t>
            </w:r>
          </w:p>
          <w:p w14:paraId="6A016EFD" w14:textId="77777777" w:rsidR="006532BF" w:rsidRPr="00954E04" w:rsidRDefault="006532BF" w:rsidP="006532BF">
            <w:pPr>
              <w:numPr>
                <w:ilvl w:val="0"/>
                <w:numId w:val="11"/>
              </w:numPr>
              <w:contextualSpacing/>
            </w:pPr>
            <w:r w:rsidRPr="00954E04">
              <w:t xml:space="preserve">At risk </w:t>
            </w:r>
            <w:proofErr w:type="gramStart"/>
            <w:r w:rsidRPr="00954E04">
              <w:t>patients</w:t>
            </w:r>
            <w:proofErr w:type="gramEnd"/>
            <w:r w:rsidRPr="00954E04">
              <w:t xml:space="preserve"> data collection Version 3</w:t>
            </w:r>
          </w:p>
          <w:p w14:paraId="540BC164" w14:textId="77777777" w:rsidR="006532BF" w:rsidRPr="00954E04" w:rsidRDefault="006532BF" w:rsidP="006532BF">
            <w:pPr>
              <w:numPr>
                <w:ilvl w:val="0"/>
                <w:numId w:val="11"/>
              </w:numPr>
              <w:contextualSpacing/>
            </w:pPr>
            <w:r w:rsidRPr="00954E04">
              <w:t>Covid-19 Planning and Research data</w:t>
            </w:r>
          </w:p>
          <w:p w14:paraId="6206FF3B" w14:textId="77777777" w:rsidR="006532BF" w:rsidRPr="00954E04" w:rsidRDefault="006532BF" w:rsidP="006532BF">
            <w:pPr>
              <w:numPr>
                <w:ilvl w:val="0"/>
                <w:numId w:val="11"/>
              </w:numPr>
              <w:contextualSpacing/>
            </w:pPr>
            <w:r w:rsidRPr="00954E04">
              <w:t>CVDPREVENT Audit</w:t>
            </w:r>
          </w:p>
          <w:p w14:paraId="417A5579" w14:textId="77777777" w:rsidR="006532BF" w:rsidRPr="00954E04" w:rsidRDefault="006532BF" w:rsidP="006532BF">
            <w:pPr>
              <w:numPr>
                <w:ilvl w:val="0"/>
                <w:numId w:val="11"/>
              </w:numPr>
              <w:contextualSpacing/>
            </w:pPr>
            <w:r w:rsidRPr="00954E04">
              <w:t>Physical Health Checks for people with Severe Mental Illness</w:t>
            </w:r>
          </w:p>
        </w:tc>
        <w:tc>
          <w:tcPr>
            <w:tcW w:w="6410" w:type="dxa"/>
          </w:tcPr>
          <w:p w14:paraId="0D2DD109" w14:textId="77777777" w:rsidR="006532BF" w:rsidRPr="00954E04" w:rsidRDefault="006532BF" w:rsidP="006532BF">
            <w:r w:rsidRPr="00954E04">
              <w:rPr>
                <w:b/>
                <w:bCs/>
              </w:rPr>
              <w:t>Purpose –</w:t>
            </w:r>
            <w:r w:rsidRPr="00954E04">
              <w:t xml:space="preserve"> </w:t>
            </w:r>
            <w:r w:rsidRPr="0053543D">
              <w:t xml:space="preserve">GP practices are required to provide data extraction of their </w:t>
            </w:r>
            <w:proofErr w:type="gramStart"/>
            <w:r w:rsidRPr="0053543D">
              <w:t>patients</w:t>
            </w:r>
            <w:proofErr w:type="gramEnd"/>
            <w:r w:rsidRPr="0053543D">
              <w:t xml:space="preserve"> personal confidential information</w:t>
            </w:r>
            <w:r w:rsidRPr="00954E04">
              <w:t xml:space="preserve"> for various purposes </w:t>
            </w:r>
            <w:r>
              <w:t>to</w:t>
            </w:r>
            <w:r w:rsidRPr="00954E04">
              <w:t xml:space="preserve"> NHS Digital. The objective of this data collection is on an ongoing basis to identify patients registered at General Practices who fit within a </w:t>
            </w:r>
            <w:proofErr w:type="gramStart"/>
            <w:r w:rsidRPr="00954E04">
              <w:t>certain criteria</w:t>
            </w:r>
            <w:proofErr w:type="gramEnd"/>
            <w:r w:rsidRPr="00954E04">
              <w:t xml:space="preserve">, </w:t>
            </w:r>
            <w:proofErr w:type="gramStart"/>
            <w:r w:rsidRPr="00954E04">
              <w:t>in order to</w:t>
            </w:r>
            <w:proofErr w:type="gramEnd"/>
            <w:r w:rsidRPr="00954E04">
              <w:t xml:space="preserve"> monitor and either provide direct care, or prevent serious harm to those patients. Below is a list of the purposes for the data extraction, by using the link you can find out the detail behind each data extraction and how your information will be used to inform this essential work:  </w:t>
            </w:r>
          </w:p>
          <w:p w14:paraId="31B90416" w14:textId="77777777" w:rsidR="006532BF" w:rsidRPr="00954E04" w:rsidRDefault="006532BF" w:rsidP="006532BF"/>
          <w:p w14:paraId="21DE9437" w14:textId="77777777" w:rsidR="006532BF" w:rsidRPr="00954E04" w:rsidRDefault="006532BF" w:rsidP="006532BF">
            <w:pPr>
              <w:numPr>
                <w:ilvl w:val="0"/>
                <w:numId w:val="12"/>
              </w:numPr>
              <w:contextualSpacing/>
            </w:pPr>
            <w:hyperlink r:id="rId24" w:history="1">
              <w:r w:rsidRPr="00954E04">
                <w:rPr>
                  <w:color w:val="0000FF" w:themeColor="hyperlink"/>
                  <w:u w:val="single"/>
                </w:rPr>
                <w:t>At risk patients including severely clinically vulnerable</w:t>
              </w:r>
            </w:hyperlink>
          </w:p>
          <w:p w14:paraId="72E8BBBF" w14:textId="77777777" w:rsidR="006532BF" w:rsidRPr="00954E04" w:rsidRDefault="006532BF" w:rsidP="006532BF"/>
          <w:p w14:paraId="6577904F" w14:textId="77777777" w:rsidR="006532BF" w:rsidRPr="00954E04" w:rsidRDefault="006532BF" w:rsidP="006532BF">
            <w:pPr>
              <w:numPr>
                <w:ilvl w:val="0"/>
                <w:numId w:val="12"/>
              </w:numPr>
              <w:contextualSpacing/>
            </w:pPr>
            <w:hyperlink r:id="rId25" w:history="1">
              <w:r w:rsidRPr="00954E04">
                <w:rPr>
                  <w:color w:val="0000FF" w:themeColor="hyperlink"/>
                  <w:u w:val="single"/>
                </w:rPr>
                <w:t>Covid-19 Planning and Research data, to control and prevent the risk of Covid-19</w:t>
              </w:r>
            </w:hyperlink>
          </w:p>
          <w:p w14:paraId="36E825B4" w14:textId="77777777" w:rsidR="006532BF" w:rsidRPr="00954E04" w:rsidRDefault="006532BF" w:rsidP="006532BF">
            <w:pPr>
              <w:ind w:left="720"/>
              <w:contextualSpacing/>
            </w:pPr>
          </w:p>
          <w:p w14:paraId="02FB3FAA" w14:textId="77777777" w:rsidR="006532BF" w:rsidRPr="00954E04" w:rsidRDefault="006532BF" w:rsidP="006532BF">
            <w:pPr>
              <w:numPr>
                <w:ilvl w:val="0"/>
                <w:numId w:val="12"/>
              </w:numPr>
              <w:contextualSpacing/>
            </w:pPr>
            <w:hyperlink r:id="rId26" w:history="1">
              <w:r w:rsidRPr="00954E04">
                <w:rPr>
                  <w:color w:val="0000FF" w:themeColor="hyperlink"/>
                  <w:u w:val="single"/>
                </w:rPr>
                <w:t>NHS England has directed NHS Digital to collect and analyse data in connection with Cardiovascular Disease Prevention Audit</w:t>
              </w:r>
            </w:hyperlink>
          </w:p>
          <w:p w14:paraId="7BC604FE" w14:textId="77777777" w:rsidR="006532BF" w:rsidRPr="00954E04" w:rsidRDefault="006532BF" w:rsidP="006532BF"/>
          <w:p w14:paraId="76BA72DE" w14:textId="77777777" w:rsidR="006532BF" w:rsidRPr="00954E04" w:rsidRDefault="006532BF" w:rsidP="006532BF">
            <w:pPr>
              <w:numPr>
                <w:ilvl w:val="0"/>
                <w:numId w:val="12"/>
              </w:numPr>
              <w:contextualSpacing/>
            </w:pPr>
            <w:hyperlink r:id="rId27" w:history="1">
              <w:r w:rsidRPr="00954E04">
                <w:rPr>
                  <w:color w:val="0000FF" w:themeColor="hyperlink"/>
                  <w:u w:val="single"/>
                </w:rPr>
                <w:t>GPES Physical Health Checks for people with Severe Mental Illness (PHSMI) data collection</w:t>
              </w:r>
            </w:hyperlink>
            <w:r w:rsidRPr="00954E04">
              <w:t>.</w:t>
            </w:r>
          </w:p>
          <w:p w14:paraId="69D5A376" w14:textId="77777777" w:rsidR="006532BF" w:rsidRPr="00954E04" w:rsidRDefault="006532BF" w:rsidP="006532BF"/>
          <w:p w14:paraId="43ECC69A" w14:textId="77777777" w:rsidR="006532BF" w:rsidRDefault="006532BF" w:rsidP="006532BF">
            <w:r w:rsidRPr="00954E04">
              <w:rPr>
                <w:b/>
                <w:bCs/>
              </w:rPr>
              <w:t>Legal Basis -</w:t>
            </w:r>
            <w:r w:rsidRPr="00954E04">
              <w:t xml:space="preserve"> All GP Practices in England are legally required to share data with NHS Digital for this purpose under section 259(1)(a) and (5) of the 2012 Act</w:t>
            </w:r>
          </w:p>
          <w:p w14:paraId="6D8BC886" w14:textId="77777777" w:rsidR="006532BF" w:rsidRPr="00954E04" w:rsidRDefault="006532BF" w:rsidP="006532BF"/>
          <w:p w14:paraId="2698C0EE" w14:textId="77777777" w:rsidR="006532BF" w:rsidRPr="00954E04" w:rsidRDefault="006532BF" w:rsidP="006532BF">
            <w:pPr>
              <w:rPr>
                <w:color w:val="212121"/>
                <w:lang w:eastAsia="en-GB"/>
              </w:rPr>
            </w:pPr>
            <w:r w:rsidRPr="00954E04">
              <w:rPr>
                <w:color w:val="212121"/>
                <w:lang w:eastAsia="en-GB"/>
              </w:rPr>
              <w:t xml:space="preserve">Further detailed legal basis can be found in each link. </w:t>
            </w:r>
          </w:p>
          <w:p w14:paraId="4D2E34DD" w14:textId="77777777" w:rsidR="006532BF" w:rsidRPr="00954E04" w:rsidRDefault="006532BF" w:rsidP="006532BF">
            <w:pPr>
              <w:rPr>
                <w:color w:val="212121"/>
                <w:lang w:eastAsia="en-GB"/>
              </w:rPr>
            </w:pPr>
          </w:p>
          <w:p w14:paraId="00AEEA4A" w14:textId="77777777" w:rsidR="006532BF" w:rsidRPr="00954E04" w:rsidRDefault="006532BF" w:rsidP="006532BF">
            <w:r w:rsidRPr="00954E04">
              <w:t xml:space="preserve">Any objections to this data collection should be made directly to NHS Digital.  </w:t>
            </w:r>
            <w:hyperlink r:id="rId28" w:history="1">
              <w:r w:rsidRPr="00954E04">
                <w:rPr>
                  <w:color w:val="0000FF" w:themeColor="hyperlink"/>
                  <w:u w:val="single"/>
                </w:rPr>
                <w:t>enquiries@nhsdigital.nhs.uk</w:t>
              </w:r>
            </w:hyperlink>
          </w:p>
          <w:p w14:paraId="515ED0DB" w14:textId="77777777" w:rsidR="006532BF" w:rsidRPr="00954E04" w:rsidRDefault="006532BF" w:rsidP="006532BF"/>
          <w:p w14:paraId="3D7F2F56" w14:textId="77777777" w:rsidR="006532BF" w:rsidRPr="00954E04" w:rsidRDefault="006532BF" w:rsidP="006532BF">
            <w:r w:rsidRPr="00954E04">
              <w:rPr>
                <w:b/>
                <w:bCs/>
              </w:rPr>
              <w:t>Processor –</w:t>
            </w:r>
            <w:r w:rsidRPr="00954E04">
              <w:t xml:space="preserve"> NHS Digital or NHS X</w:t>
            </w:r>
          </w:p>
        </w:tc>
      </w:tr>
      <w:tr w:rsidR="006532BF" w:rsidRPr="00954E04" w14:paraId="61493E9C" w14:textId="77777777" w:rsidTr="00181C42">
        <w:tc>
          <w:tcPr>
            <w:tcW w:w="2606" w:type="dxa"/>
          </w:tcPr>
          <w:p w14:paraId="041DB1C8" w14:textId="77777777" w:rsidR="006532BF" w:rsidRPr="00954E04" w:rsidRDefault="006532BF" w:rsidP="006532BF">
            <w:r w:rsidRPr="00954E04">
              <w:t>Medication/Prescribing</w:t>
            </w:r>
          </w:p>
        </w:tc>
        <w:tc>
          <w:tcPr>
            <w:tcW w:w="6410" w:type="dxa"/>
          </w:tcPr>
          <w:p w14:paraId="0239ED39" w14:textId="77777777" w:rsidR="006532BF" w:rsidRPr="00954E04" w:rsidRDefault="006532BF" w:rsidP="006532BF">
            <w:pPr>
              <w:rPr>
                <w:bCs/>
              </w:rPr>
            </w:pPr>
            <w:r>
              <w:rPr>
                <w:b/>
                <w:bCs/>
              </w:rPr>
              <w:t>Purpose</w:t>
            </w:r>
            <w:r w:rsidRPr="00954E04">
              <w:rPr>
                <w:b/>
                <w:bCs/>
              </w:rPr>
              <w:t xml:space="preserve">: </w:t>
            </w:r>
            <w:r w:rsidRPr="00954E04">
              <w:rPr>
                <w:bCs/>
              </w:rPr>
              <w:t xml:space="preserve">Prescriptions containing personal identifiable and health data will be shared with chemists/pharmacies, </w:t>
            </w:r>
            <w:proofErr w:type="gramStart"/>
            <w:r w:rsidRPr="00954E04">
              <w:rPr>
                <w:bCs/>
              </w:rPr>
              <w:t>in order to</w:t>
            </w:r>
            <w:proofErr w:type="gramEnd"/>
            <w:r w:rsidRPr="00954E04">
              <w:rPr>
                <w:bCs/>
              </w:rPr>
              <w:t xml:space="preserve"> provide patients with essential medication or treatment as their health needs dictate. This process is achieved either by </w:t>
            </w:r>
            <w:proofErr w:type="gramStart"/>
            <w:r w:rsidRPr="00954E04">
              <w:rPr>
                <w:bCs/>
              </w:rPr>
              <w:t>face to face</w:t>
            </w:r>
            <w:proofErr w:type="gramEnd"/>
            <w:r w:rsidRPr="00954E04">
              <w:rPr>
                <w:bCs/>
              </w:rPr>
              <w:t xml:space="preserve"> contact with the patient or electronically.</w:t>
            </w:r>
            <w:r w:rsidRPr="00954E04">
              <w:rPr>
                <w:b/>
                <w:bCs/>
              </w:rPr>
              <w:t xml:space="preserve"> </w:t>
            </w:r>
            <w:r w:rsidRPr="00954E04">
              <w:rPr>
                <w:bCs/>
              </w:rPr>
              <w:t xml:space="preserve">Where patients have specified a nominated </w:t>
            </w:r>
            <w:proofErr w:type="gramStart"/>
            <w:r w:rsidRPr="00954E04">
              <w:rPr>
                <w:bCs/>
              </w:rPr>
              <w:t>pharmacy</w:t>
            </w:r>
            <w:proofErr w:type="gramEnd"/>
            <w:r w:rsidRPr="00954E04">
              <w:rPr>
                <w:bCs/>
              </w:rPr>
              <w:t xml:space="preserve"> they may wish their repea</w:t>
            </w:r>
            <w:r>
              <w:rPr>
                <w:bCs/>
              </w:rPr>
              <w:t xml:space="preserve">t or acute prescriptions to be </w:t>
            </w:r>
            <w:r w:rsidRPr="00954E04">
              <w:rPr>
                <w:bCs/>
              </w:rPr>
              <w:t xml:space="preserve">ordered and sent directly to the pharmacy making a more efficient process. Arrangements can also be made with the pharmacy to deliver medication </w:t>
            </w:r>
          </w:p>
          <w:p w14:paraId="034E5397" w14:textId="77777777" w:rsidR="006532BF" w:rsidRPr="00954E04" w:rsidRDefault="006532BF" w:rsidP="006532BF">
            <w:pPr>
              <w:rPr>
                <w:bCs/>
              </w:rPr>
            </w:pPr>
          </w:p>
          <w:p w14:paraId="6EE97DF4" w14:textId="77777777" w:rsidR="006532BF" w:rsidRPr="00954E04" w:rsidRDefault="006532BF" w:rsidP="006532BF">
            <w:pPr>
              <w:rPr>
                <w:rFonts w:eastAsia="Calibri" w:cstheme="minorHAnsi"/>
                <w:bCs/>
              </w:rPr>
            </w:pPr>
            <w:r w:rsidRPr="00954E04">
              <w:rPr>
                <w:b/>
                <w:bCs/>
              </w:rPr>
              <w:t xml:space="preserve">Legal </w:t>
            </w:r>
            <w:proofErr w:type="gramStart"/>
            <w:r w:rsidRPr="00954E04">
              <w:rPr>
                <w:b/>
                <w:bCs/>
              </w:rPr>
              <w:t>Basis :</w:t>
            </w:r>
            <w:proofErr w:type="gramEnd"/>
            <w:r w:rsidRPr="00954E04">
              <w:rPr>
                <w:b/>
                <w:bCs/>
              </w:rPr>
              <w:t xml:space="preserve"> </w:t>
            </w:r>
            <w:r w:rsidRPr="00954E04">
              <w:rPr>
                <w:rFonts w:eastAsia="Calibri" w:cstheme="minorHAnsi"/>
                <w:bCs/>
              </w:rPr>
              <w:t xml:space="preserve">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as stated below</w:t>
            </w:r>
          </w:p>
          <w:p w14:paraId="0E91F007" w14:textId="77777777" w:rsidR="006532BF" w:rsidRPr="00954E04" w:rsidRDefault="006532BF" w:rsidP="006532BF">
            <w:pPr>
              <w:rPr>
                <w:rFonts w:eastAsia="Calibri" w:cstheme="minorHAnsi"/>
                <w:bCs/>
              </w:rPr>
            </w:pPr>
          </w:p>
          <w:p w14:paraId="0FB1E83B" w14:textId="77777777" w:rsidR="006532BF" w:rsidRPr="00954E04" w:rsidRDefault="006532BF" w:rsidP="006532BF">
            <w:pPr>
              <w:rPr>
                <w:rFonts w:eastAsia="Calibri" w:cstheme="minorHAnsi"/>
                <w:bCs/>
              </w:rPr>
            </w:pPr>
            <w:r w:rsidRPr="00954E04">
              <w:rPr>
                <w:rFonts w:eastAsia="Calibri" w:cstheme="minorHAnsi"/>
                <w:bCs/>
              </w:rPr>
              <w:t>Patients will be required to nominate a preferred pharmacy.</w:t>
            </w:r>
          </w:p>
          <w:p w14:paraId="3726CEF0" w14:textId="77777777" w:rsidR="006532BF" w:rsidRPr="00954E04" w:rsidRDefault="006532BF" w:rsidP="006532BF">
            <w:pPr>
              <w:rPr>
                <w:rFonts w:eastAsia="Calibri" w:cstheme="minorHAnsi"/>
                <w:bCs/>
              </w:rPr>
            </w:pPr>
          </w:p>
          <w:p w14:paraId="66DDAD2B" w14:textId="77777777" w:rsidR="006532BF" w:rsidRPr="00954E04" w:rsidRDefault="006532BF" w:rsidP="006532BF">
            <w:pPr>
              <w:rPr>
                <w:b/>
                <w:bCs/>
              </w:rPr>
            </w:pPr>
            <w:r w:rsidRPr="00954E04">
              <w:rPr>
                <w:rFonts w:eastAsia="Calibri" w:cstheme="minorHAnsi"/>
                <w:b/>
                <w:bCs/>
              </w:rPr>
              <w:t>Processor</w:t>
            </w:r>
            <w:r w:rsidRPr="00954E04">
              <w:rPr>
                <w:rFonts w:eastAsia="Calibri" w:cstheme="minorHAnsi"/>
                <w:bCs/>
              </w:rPr>
              <w:t xml:space="preserve"> – Pharmacy of choice</w:t>
            </w:r>
          </w:p>
        </w:tc>
      </w:tr>
      <w:tr w:rsidR="006532BF" w:rsidRPr="00954E04" w14:paraId="224F9862" w14:textId="77777777" w:rsidTr="00181C42">
        <w:tc>
          <w:tcPr>
            <w:tcW w:w="2606" w:type="dxa"/>
          </w:tcPr>
          <w:p w14:paraId="51F3C767" w14:textId="77777777" w:rsidR="006532BF" w:rsidRPr="00760EF7" w:rsidRDefault="006532BF" w:rsidP="006532BF">
            <w:r w:rsidRPr="00F016FA">
              <w:t>Professional Training</w:t>
            </w:r>
          </w:p>
        </w:tc>
        <w:tc>
          <w:tcPr>
            <w:tcW w:w="6410" w:type="dxa"/>
          </w:tcPr>
          <w:p w14:paraId="1035A75E" w14:textId="77777777" w:rsidR="006532BF" w:rsidRPr="00760EF7" w:rsidRDefault="006532BF" w:rsidP="006532BF">
            <w:pPr>
              <w:rPr>
                <w:b/>
                <w:bCs/>
              </w:rPr>
            </w:pPr>
            <w:r w:rsidRPr="00760EF7">
              <w:rPr>
                <w:b/>
                <w:bCs/>
              </w:rPr>
              <w:t xml:space="preserve">Purpose – </w:t>
            </w:r>
            <w:r w:rsidRPr="00760EF7">
              <w:rPr>
                <w:bCs/>
              </w:rPr>
              <w:t xml:space="preserve">We are a GP training surgery. On occasion you may be asked if you are happy to be seen by one of our GP registrars. You may also be asked if you would be happy to have a consultation recorded for training purposes. These recordings will be shared and discussed with training GPs at the surgery, </w:t>
            </w:r>
            <w:proofErr w:type="gramStart"/>
            <w:r w:rsidRPr="00760EF7">
              <w:rPr>
                <w:bCs/>
              </w:rPr>
              <w:t>and also</w:t>
            </w:r>
            <w:proofErr w:type="gramEnd"/>
            <w:r w:rsidRPr="00760EF7">
              <w:rPr>
                <w:bCs/>
              </w:rPr>
              <w:t xml:space="preserve"> with moderators at the RCGP and HEE.</w:t>
            </w:r>
          </w:p>
          <w:p w14:paraId="756278AB" w14:textId="77777777" w:rsidR="006532BF" w:rsidRPr="00760EF7" w:rsidRDefault="006532BF" w:rsidP="006532BF">
            <w:pPr>
              <w:rPr>
                <w:b/>
                <w:bCs/>
              </w:rPr>
            </w:pPr>
          </w:p>
          <w:p w14:paraId="03184862" w14:textId="77777777" w:rsidR="0080333B" w:rsidRDefault="006532BF" w:rsidP="006532BF">
            <w:pPr>
              <w:rPr>
                <w:b/>
                <w:bCs/>
              </w:rPr>
            </w:pPr>
            <w:r w:rsidRPr="00760EF7">
              <w:rPr>
                <w:b/>
                <w:bCs/>
              </w:rPr>
              <w:t>Legal Basis –</w:t>
            </w:r>
          </w:p>
          <w:p w14:paraId="5DBC28D0" w14:textId="1DB80F32" w:rsidR="006532BF" w:rsidRPr="0080333B" w:rsidRDefault="006532BF" w:rsidP="0080333B">
            <w:pPr>
              <w:pStyle w:val="ListParagraph"/>
              <w:numPr>
                <w:ilvl w:val="0"/>
                <w:numId w:val="20"/>
              </w:numPr>
              <w:rPr>
                <w:b/>
                <w:bCs/>
              </w:rPr>
            </w:pPr>
            <w:r w:rsidRPr="0080333B">
              <w:rPr>
                <w:bCs/>
              </w:rPr>
              <w:t>6 1 (a) consent, patients will be asked if they wish to take part in training sessions.</w:t>
            </w:r>
          </w:p>
          <w:p w14:paraId="16769499" w14:textId="2124AEA6" w:rsidR="006532BF" w:rsidRPr="0080333B" w:rsidRDefault="006532BF" w:rsidP="0080333B">
            <w:pPr>
              <w:pStyle w:val="ListParagraph"/>
              <w:numPr>
                <w:ilvl w:val="0"/>
                <w:numId w:val="20"/>
              </w:numPr>
              <w:rPr>
                <w:bCs/>
              </w:rPr>
            </w:pPr>
            <w:r w:rsidRPr="0080333B">
              <w:rPr>
                <w:b/>
                <w:bCs/>
              </w:rPr>
              <w:t>2 (a) -</w:t>
            </w:r>
            <w:r w:rsidRPr="0080333B">
              <w:rPr>
                <w:bCs/>
              </w:rPr>
              <w:t xml:space="preserve"> explicit consent will be required when making recordings of consultations</w:t>
            </w:r>
          </w:p>
          <w:p w14:paraId="5E2F6DAC" w14:textId="77777777" w:rsidR="006532BF" w:rsidRPr="00760EF7" w:rsidRDefault="006532BF" w:rsidP="006532BF">
            <w:pPr>
              <w:rPr>
                <w:bCs/>
              </w:rPr>
            </w:pPr>
          </w:p>
          <w:p w14:paraId="5C8F533F" w14:textId="77777777" w:rsidR="006532BF" w:rsidRPr="00760EF7" w:rsidRDefault="006532BF" w:rsidP="006532BF">
            <w:pPr>
              <w:rPr>
                <w:bCs/>
              </w:rPr>
            </w:pPr>
            <w:r w:rsidRPr="00760EF7">
              <w:rPr>
                <w:bCs/>
              </w:rPr>
              <w:t>Recordings remain the control of the GP practice and they will delete all recordings from the secure site once they are no longer required.</w:t>
            </w:r>
          </w:p>
          <w:p w14:paraId="01798A15" w14:textId="77777777" w:rsidR="006532BF" w:rsidRPr="00760EF7" w:rsidRDefault="006532BF" w:rsidP="006532BF">
            <w:pPr>
              <w:rPr>
                <w:bCs/>
              </w:rPr>
            </w:pPr>
          </w:p>
          <w:p w14:paraId="2EB2F436" w14:textId="77777777" w:rsidR="006532BF" w:rsidRPr="00703C18" w:rsidRDefault="006532BF" w:rsidP="006532BF">
            <w:pPr>
              <w:rPr>
                <w:bCs/>
              </w:rPr>
            </w:pPr>
            <w:r w:rsidRPr="00760EF7">
              <w:rPr>
                <w:b/>
                <w:bCs/>
              </w:rPr>
              <w:t>Processor</w:t>
            </w:r>
            <w:r w:rsidRPr="00760EF7">
              <w:rPr>
                <w:bCs/>
              </w:rPr>
              <w:t xml:space="preserve"> – RCGP, HEE, </w:t>
            </w:r>
            <w:proofErr w:type="spellStart"/>
            <w:r w:rsidRPr="00760EF7">
              <w:rPr>
                <w:bCs/>
              </w:rPr>
              <w:t>iConnect</w:t>
            </w:r>
            <w:proofErr w:type="spellEnd"/>
            <w:r w:rsidRPr="00760EF7">
              <w:rPr>
                <w:bCs/>
              </w:rPr>
              <w:t>, Fourteen Fish</w:t>
            </w:r>
          </w:p>
        </w:tc>
      </w:tr>
      <w:tr w:rsidR="006532BF" w:rsidRPr="00954E04" w14:paraId="2005DBA5" w14:textId="77777777" w:rsidTr="00181C42">
        <w:trPr>
          <w:trHeight w:val="4655"/>
        </w:trPr>
        <w:tc>
          <w:tcPr>
            <w:tcW w:w="2606" w:type="dxa"/>
          </w:tcPr>
          <w:p w14:paraId="6295A1A2" w14:textId="77777777" w:rsidR="006532BF" w:rsidRPr="00760EF7" w:rsidRDefault="006532BF" w:rsidP="006532BF">
            <w:r w:rsidRPr="00F016FA">
              <w:t>Telephony</w:t>
            </w:r>
          </w:p>
        </w:tc>
        <w:tc>
          <w:tcPr>
            <w:tcW w:w="6410" w:type="dxa"/>
          </w:tcPr>
          <w:p w14:paraId="2166A4A0" w14:textId="402A9790" w:rsidR="006532BF" w:rsidRDefault="006532BF" w:rsidP="006532BF">
            <w:pPr>
              <w:rPr>
                <w:bCs/>
              </w:rPr>
            </w:pPr>
            <w:r w:rsidRPr="00760EF7">
              <w:rPr>
                <w:b/>
                <w:bCs/>
              </w:rPr>
              <w:t xml:space="preserve">Purpose – </w:t>
            </w:r>
            <w:r w:rsidRPr="00760EF7">
              <w:rPr>
                <w:bCs/>
              </w:rPr>
              <w:t xml:space="preserve">The practice </w:t>
            </w:r>
            <w:r w:rsidR="00CA6E5B" w:rsidRPr="00760EF7">
              <w:rPr>
                <w:bCs/>
              </w:rPr>
              <w:t>uses</w:t>
            </w:r>
            <w:r w:rsidRPr="00760EF7">
              <w:rPr>
                <w:bCs/>
              </w:rPr>
              <w:t xml:space="preserve"> an </w:t>
            </w:r>
            <w:r w:rsidR="00CA6E5B" w:rsidRPr="00760EF7">
              <w:rPr>
                <w:bCs/>
              </w:rPr>
              <w:t>internet-based</w:t>
            </w:r>
            <w:r w:rsidRPr="00760EF7">
              <w:rPr>
                <w:bCs/>
              </w:rPr>
              <w:t xml:space="preserve"> telephony system that records telephone calls</w:t>
            </w:r>
            <w:r w:rsidR="0080333B">
              <w:rPr>
                <w:bCs/>
              </w:rPr>
              <w:t xml:space="preserve">. </w:t>
            </w:r>
            <w:r w:rsidRPr="00760EF7">
              <w:rPr>
                <w:bCs/>
              </w:rPr>
              <w:t xml:space="preserve"> The telephone system has been commissioned to assist with the high volume and management of calls into the surgery, which in turn will enable a better service to patients.</w:t>
            </w:r>
            <w:r w:rsidR="0080333B">
              <w:rPr>
                <w:bCs/>
              </w:rPr>
              <w:t xml:space="preserve"> We record incoming and outgoing calls. </w:t>
            </w:r>
          </w:p>
          <w:p w14:paraId="3273461A" w14:textId="77777777" w:rsidR="0080333B" w:rsidRDefault="0080333B" w:rsidP="006532BF">
            <w:pPr>
              <w:rPr>
                <w:bCs/>
              </w:rPr>
            </w:pPr>
          </w:p>
          <w:p w14:paraId="1A5CB23E" w14:textId="77777777" w:rsidR="0080333B" w:rsidRDefault="0080333B" w:rsidP="0080333B">
            <w:pPr>
              <w:pStyle w:val="xxmsonormal"/>
              <w:rPr>
                <w:color w:val="000000" w:themeColor="text1"/>
              </w:rPr>
            </w:pPr>
            <w:r>
              <w:rPr>
                <w:color w:val="000000" w:themeColor="text1"/>
              </w:rPr>
              <w:t xml:space="preserve">Our phone system is set to automatically retain calls for </w:t>
            </w:r>
            <w:r w:rsidRPr="0080333B">
              <w:rPr>
                <w:color w:val="000000" w:themeColor="text1"/>
              </w:rPr>
              <w:t>30 days. After this point, the recordings are automatically deleted. The 30</w:t>
            </w:r>
            <w:r>
              <w:rPr>
                <w:color w:val="000000" w:themeColor="text1"/>
              </w:rPr>
              <w:t xml:space="preserve">-day retention period enables us to download and retain exact and unaltered copies of calls where required for medico-legal purposes. </w:t>
            </w:r>
          </w:p>
          <w:p w14:paraId="0C504BD0" w14:textId="77777777" w:rsidR="0080333B" w:rsidRPr="00760EF7" w:rsidRDefault="0080333B" w:rsidP="006532BF">
            <w:pPr>
              <w:rPr>
                <w:bCs/>
              </w:rPr>
            </w:pPr>
          </w:p>
          <w:p w14:paraId="79C644F8" w14:textId="77777777" w:rsidR="006532BF" w:rsidRPr="00760EF7" w:rsidRDefault="006532BF" w:rsidP="006532BF">
            <w:pPr>
              <w:rPr>
                <w:bCs/>
              </w:rPr>
            </w:pPr>
          </w:p>
          <w:p w14:paraId="4650DCCC" w14:textId="77777777" w:rsidR="006532BF" w:rsidRPr="00760EF7" w:rsidRDefault="006532BF" w:rsidP="006532BF">
            <w:pPr>
              <w:rPr>
                <w:bCs/>
              </w:rPr>
            </w:pPr>
            <w:r w:rsidRPr="00760EF7">
              <w:rPr>
                <w:b/>
                <w:bCs/>
              </w:rPr>
              <w:t xml:space="preserve">Legal Basis – </w:t>
            </w:r>
            <w:r w:rsidRPr="00760EF7">
              <w:rPr>
                <w:bCs/>
              </w:rPr>
              <w:t>While there is a robust contract in place with the processor, the surgery has undertaken this service to assist with the direct care of patients in a more efficient way.</w:t>
            </w:r>
          </w:p>
          <w:p w14:paraId="02C7F663" w14:textId="7D359C5C" w:rsidR="00CA6E5B" w:rsidRPr="00CA6E5B" w:rsidRDefault="006532BF" w:rsidP="00CA6E5B">
            <w:pPr>
              <w:numPr>
                <w:ilvl w:val="0"/>
                <w:numId w:val="15"/>
              </w:numPr>
              <w:autoSpaceDE w:val="0"/>
              <w:autoSpaceDN w:val="0"/>
              <w:jc w:val="both"/>
              <w:rPr>
                <w:rFonts w:eastAsia="Times New Roman"/>
              </w:rPr>
            </w:pPr>
            <w:r w:rsidRPr="00CA6E5B">
              <w:rPr>
                <w:rFonts w:eastAsia="Calibri" w:cstheme="minorHAnsi"/>
                <w:bCs/>
              </w:rPr>
              <w:t xml:space="preserve">Article 6(1)(e); </w:t>
            </w:r>
            <w:r w:rsidR="00CA6E5B">
              <w:rPr>
                <w:rFonts w:eastAsia="Times New Roman"/>
              </w:rPr>
              <w:t>‘…necessary for the performance of a task carried out in the public interest or in the exercise of official authority…’; and</w:t>
            </w:r>
          </w:p>
          <w:p w14:paraId="27335DF2" w14:textId="535CD0BF" w:rsidR="006532BF" w:rsidRPr="00CA6E5B" w:rsidRDefault="006532BF" w:rsidP="00CA6E5B">
            <w:pPr>
              <w:pStyle w:val="ListParagraph"/>
              <w:numPr>
                <w:ilvl w:val="0"/>
                <w:numId w:val="15"/>
              </w:numPr>
              <w:autoSpaceDE w:val="0"/>
              <w:autoSpaceDN w:val="0"/>
              <w:rPr>
                <w:rFonts w:eastAsia="Times New Roman"/>
              </w:rPr>
            </w:pPr>
            <w:r w:rsidRPr="00CA6E5B">
              <w:rPr>
                <w:rFonts w:eastAsia="Calibri" w:cstheme="minorHAnsi"/>
                <w:bCs/>
              </w:rPr>
              <w:t xml:space="preserve"> Article 9(2)(h) </w:t>
            </w:r>
            <w:r w:rsidR="00CA6E5B">
              <w:rPr>
                <w:rFonts w:eastAsia="Times New Roman"/>
              </w:rPr>
              <w:t>‘necessary for the purposes of preventative or occupational medicine’</w:t>
            </w:r>
          </w:p>
          <w:p w14:paraId="78A7CC9A" w14:textId="77777777" w:rsidR="006532BF" w:rsidRPr="00760EF7" w:rsidRDefault="006532BF" w:rsidP="006532BF">
            <w:pPr>
              <w:rPr>
                <w:bCs/>
              </w:rPr>
            </w:pPr>
          </w:p>
          <w:p w14:paraId="586118EB" w14:textId="5CB37A4F" w:rsidR="006532BF" w:rsidRPr="008412FE" w:rsidRDefault="006532BF" w:rsidP="006532BF">
            <w:pPr>
              <w:rPr>
                <w:b/>
                <w:bCs/>
              </w:rPr>
            </w:pPr>
            <w:r w:rsidRPr="00760EF7">
              <w:rPr>
                <w:b/>
                <w:bCs/>
              </w:rPr>
              <w:t>Provider –</w:t>
            </w:r>
            <w:r w:rsidRPr="00F016FA">
              <w:rPr>
                <w:bCs/>
              </w:rPr>
              <w:t>Surgery Connect – X-ON</w:t>
            </w:r>
            <w:r>
              <w:rPr>
                <w:bCs/>
              </w:rPr>
              <w:t xml:space="preserve"> </w:t>
            </w:r>
          </w:p>
        </w:tc>
      </w:tr>
      <w:tr w:rsidR="006532BF" w:rsidRPr="00954E04" w14:paraId="5A7EB1A6" w14:textId="77777777" w:rsidTr="00181C42">
        <w:tc>
          <w:tcPr>
            <w:tcW w:w="2606" w:type="dxa"/>
          </w:tcPr>
          <w:p w14:paraId="1BC80E7A" w14:textId="77777777" w:rsidR="006532BF" w:rsidRPr="00954E04" w:rsidRDefault="006532BF" w:rsidP="006532BF">
            <w:r w:rsidRPr="00954E04">
              <w:t>Learning Disability Mortality Programme</w:t>
            </w:r>
          </w:p>
          <w:p w14:paraId="64E02760" w14:textId="77777777" w:rsidR="006532BF" w:rsidRPr="00954E04" w:rsidRDefault="006532BF" w:rsidP="006532BF">
            <w:r w:rsidRPr="00954E04">
              <w:t>LeDer</w:t>
            </w:r>
          </w:p>
        </w:tc>
        <w:tc>
          <w:tcPr>
            <w:tcW w:w="6410" w:type="dxa"/>
          </w:tcPr>
          <w:p w14:paraId="1D3BC375" w14:textId="77777777" w:rsidR="009A26D1" w:rsidRPr="00954E04" w:rsidRDefault="009A26D1" w:rsidP="009A26D1">
            <w:pPr>
              <w:rPr>
                <w:b/>
                <w:bCs/>
              </w:rPr>
            </w:pPr>
            <w:r w:rsidRPr="00954E04">
              <w:rPr>
                <w:b/>
                <w:bCs/>
              </w:rPr>
              <w:t>Purpose:</w:t>
            </w:r>
            <w:r w:rsidRPr="00954E04">
              <w:rPr>
                <w:rFonts w:cs="Frutiger LT Std 45 Light"/>
                <w:color w:val="000000"/>
                <w:sz w:val="23"/>
                <w:szCs w:val="23"/>
              </w:rPr>
              <w:t xml:space="preserve"> The Learning Disability Mortality Review (LeDeR) programme was commissioned </w:t>
            </w:r>
            <w:r>
              <w:rPr>
                <w:rFonts w:cs="Frutiger LT Std 45 Light"/>
                <w:color w:val="000000"/>
                <w:sz w:val="23"/>
                <w:szCs w:val="23"/>
              </w:rPr>
              <w:t xml:space="preserve">by NHS England </w:t>
            </w:r>
            <w:r w:rsidRPr="00954E04">
              <w:rPr>
                <w:rFonts w:cs="Frutiger LT Std 45 Light"/>
                <w:color w:val="000000"/>
                <w:sz w:val="23"/>
                <w:szCs w:val="23"/>
              </w:rPr>
              <w:t>to</w:t>
            </w:r>
            <w:r>
              <w:rPr>
                <w:rFonts w:cs="Frutiger LT Std 45 Light"/>
                <w:color w:val="000000"/>
                <w:sz w:val="23"/>
                <w:szCs w:val="23"/>
              </w:rPr>
              <w:t xml:space="preserve"> investigate the death of patients with learning difficulties and Autism to assist with processes to</w:t>
            </w:r>
            <w:r w:rsidRPr="00954E04">
              <w:rPr>
                <w:rFonts w:cs="Frutiger LT Std 45 Light"/>
                <w:color w:val="000000"/>
                <w:sz w:val="23"/>
                <w:szCs w:val="23"/>
              </w:rPr>
              <w:t xml:space="preserve"> improve the standard and quality of care for people </w:t>
            </w:r>
            <w:r>
              <w:rPr>
                <w:rFonts w:cs="Frutiger LT Std 45 Light"/>
                <w:color w:val="000000"/>
                <w:sz w:val="23"/>
                <w:szCs w:val="23"/>
              </w:rPr>
              <w:t xml:space="preserve">living </w:t>
            </w:r>
            <w:r w:rsidRPr="00954E04">
              <w:rPr>
                <w:rFonts w:cs="Frutiger LT Std 45 Light"/>
                <w:color w:val="000000"/>
                <w:sz w:val="23"/>
                <w:szCs w:val="23"/>
              </w:rPr>
              <w:t>with a learning disability</w:t>
            </w:r>
            <w:r>
              <w:rPr>
                <w:rFonts w:cs="Frutiger LT Std 45 Light"/>
                <w:color w:val="000000"/>
                <w:sz w:val="23"/>
                <w:szCs w:val="23"/>
              </w:rPr>
              <w:t xml:space="preserve"> and Autism</w:t>
            </w:r>
            <w:r w:rsidRPr="00954E04">
              <w:rPr>
                <w:rFonts w:cs="Frutiger LT Std 45 Light"/>
                <w:color w:val="000000"/>
                <w:sz w:val="23"/>
                <w:szCs w:val="23"/>
              </w:rPr>
              <w:t>.</w:t>
            </w:r>
            <w:r>
              <w:rPr>
                <w:rFonts w:cs="Frutiger LT Std 45 Light"/>
                <w:color w:val="000000"/>
                <w:sz w:val="23"/>
                <w:szCs w:val="23"/>
              </w:rPr>
              <w:t xml:space="preserve"> Records of deceased patients who meet with </w:t>
            </w:r>
            <w:proofErr w:type="gramStart"/>
            <w:r>
              <w:rPr>
                <w:rFonts w:cs="Frutiger LT Std 45 Light"/>
                <w:color w:val="000000"/>
                <w:sz w:val="23"/>
                <w:szCs w:val="23"/>
              </w:rPr>
              <w:t>this criteria</w:t>
            </w:r>
            <w:proofErr w:type="gramEnd"/>
            <w:r>
              <w:rPr>
                <w:rFonts w:cs="Frutiger LT Std 45 Light"/>
                <w:color w:val="000000"/>
                <w:sz w:val="23"/>
                <w:szCs w:val="23"/>
              </w:rPr>
              <w:t xml:space="preserve"> will be shared with NHS England.</w:t>
            </w:r>
          </w:p>
          <w:p w14:paraId="4951428E" w14:textId="77777777" w:rsidR="006532BF" w:rsidRPr="00954E04" w:rsidRDefault="006532BF" w:rsidP="006532BF">
            <w:pPr>
              <w:rPr>
                <w:b/>
                <w:bCs/>
              </w:rPr>
            </w:pPr>
          </w:p>
          <w:p w14:paraId="4D732EFB" w14:textId="77777777" w:rsidR="006532BF" w:rsidRPr="00760EF7" w:rsidRDefault="006532BF" w:rsidP="006532BF">
            <w:pPr>
              <w:rPr>
                <w:rFonts w:cstheme="minorHAnsi"/>
                <w:b/>
                <w:bCs/>
              </w:rPr>
            </w:pPr>
            <w:r w:rsidRPr="00760EF7">
              <w:rPr>
                <w:rFonts w:cstheme="minorHAnsi"/>
                <w:b/>
                <w:bCs/>
              </w:rPr>
              <w:t xml:space="preserve">Legal Basis: </w:t>
            </w:r>
            <w:r w:rsidRPr="00760EF7">
              <w:rPr>
                <w:rFonts w:cstheme="minorHAnsi"/>
                <w:color w:val="000000"/>
                <w:sz w:val="24"/>
                <w:szCs w:val="24"/>
              </w:rPr>
              <w:t xml:space="preserve"> </w:t>
            </w:r>
            <w:r w:rsidRPr="00760EF7">
              <w:rPr>
                <w:rFonts w:cstheme="minorHAnsi"/>
                <w:color w:val="000000"/>
              </w:rPr>
              <w:t xml:space="preserve">It has approval from the Secretary of State under section 251 of the NHS Act 2006 to process patient identifiable information who fit within a </w:t>
            </w:r>
            <w:proofErr w:type="gramStart"/>
            <w:r w:rsidRPr="00760EF7">
              <w:rPr>
                <w:rFonts w:cstheme="minorHAnsi"/>
                <w:color w:val="000000"/>
              </w:rPr>
              <w:t>certain criteria</w:t>
            </w:r>
            <w:proofErr w:type="gramEnd"/>
            <w:r w:rsidRPr="00760EF7">
              <w:rPr>
                <w:rFonts w:cstheme="minorHAnsi"/>
                <w:color w:val="000000"/>
              </w:rPr>
              <w:t>.</w:t>
            </w:r>
          </w:p>
          <w:p w14:paraId="56DE3484" w14:textId="77777777" w:rsidR="006532BF" w:rsidRPr="00954E04" w:rsidRDefault="006532BF" w:rsidP="006532BF">
            <w:pPr>
              <w:rPr>
                <w:b/>
                <w:bCs/>
              </w:rPr>
            </w:pPr>
          </w:p>
          <w:p w14:paraId="259183EC" w14:textId="45B7AD8D" w:rsidR="006532BF" w:rsidRPr="00954E04" w:rsidRDefault="006532BF" w:rsidP="006532BF">
            <w:pPr>
              <w:rPr>
                <w:b/>
                <w:bCs/>
              </w:rPr>
            </w:pPr>
            <w:proofErr w:type="gramStart"/>
            <w:r w:rsidRPr="00954E04">
              <w:rPr>
                <w:b/>
                <w:bCs/>
              </w:rPr>
              <w:t>Processor :</w:t>
            </w:r>
            <w:proofErr w:type="gramEnd"/>
            <w:r>
              <w:rPr>
                <w:b/>
                <w:bCs/>
              </w:rPr>
              <w:t xml:space="preserve"> ICB, NHS England</w:t>
            </w:r>
          </w:p>
        </w:tc>
      </w:tr>
      <w:tr w:rsidR="006532BF" w:rsidRPr="00954E04" w14:paraId="20DCEAB0" w14:textId="77777777" w:rsidTr="00181C42">
        <w:tc>
          <w:tcPr>
            <w:tcW w:w="2606" w:type="dxa"/>
            <w:hideMark/>
          </w:tcPr>
          <w:p w14:paraId="497220FE" w14:textId="77777777" w:rsidR="006532BF" w:rsidRPr="00F016FA" w:rsidRDefault="006532BF" w:rsidP="006532BF">
            <w:bookmarkStart w:id="2" w:name="_Hlk78289214"/>
            <w:r w:rsidRPr="00F016FA">
              <w:t>Technical Solution</w:t>
            </w:r>
          </w:p>
          <w:p w14:paraId="3A689B7F" w14:textId="77777777" w:rsidR="006532BF" w:rsidRPr="00954E04" w:rsidRDefault="006532BF" w:rsidP="006532BF">
            <w:pPr>
              <w:rPr>
                <w:color w:val="1F497D" w:themeColor="dark2"/>
              </w:rPr>
            </w:pPr>
            <w:r w:rsidRPr="00F016FA">
              <w:t>Pseudonymisation</w:t>
            </w:r>
          </w:p>
        </w:tc>
        <w:tc>
          <w:tcPr>
            <w:tcW w:w="6410" w:type="dxa"/>
          </w:tcPr>
          <w:p w14:paraId="5A222E34" w14:textId="77777777" w:rsidR="006532BF" w:rsidRPr="00954E04" w:rsidRDefault="006532BF" w:rsidP="006532BF">
            <w:r w:rsidRPr="00954E04">
              <w:rPr>
                <w:b/>
              </w:rPr>
              <w:t>Purpose:</w:t>
            </w:r>
            <w:r w:rsidRPr="00954E04">
              <w:t xml:space="preserve"> Personal confidential and special category data in the form of medical record, is extracted under contract for the purpose of pseudonymisation. This will allow no patient to be identified within the data set that is created. SCWCSU has been commissioned to provide a data processing service</w:t>
            </w:r>
            <w:r>
              <w:t xml:space="preserve"> for the GPs</w:t>
            </w:r>
            <w:r w:rsidRPr="00954E04">
              <w:t>, no other processing will be undertaken under this contract.</w:t>
            </w:r>
          </w:p>
          <w:p w14:paraId="6C535D46" w14:textId="77777777" w:rsidR="006532BF" w:rsidRPr="00954E04" w:rsidRDefault="006532BF" w:rsidP="006532BF"/>
          <w:p w14:paraId="552E4535" w14:textId="77777777" w:rsidR="006532BF" w:rsidRPr="00954E04" w:rsidRDefault="006532BF" w:rsidP="006532BF">
            <w:r w:rsidRPr="00954E04">
              <w:rPr>
                <w:b/>
              </w:rPr>
              <w:t>Legal Basis:</w:t>
            </w:r>
            <w:r w:rsidRPr="00954E04">
              <w:t xml:space="preserve"> Under GDPR the legitimate purpose for this activity is under contract to </w:t>
            </w:r>
            <w:proofErr w:type="gramStart"/>
            <w:r w:rsidRPr="00954E04">
              <w:t>provide assistance</w:t>
            </w:r>
            <w:proofErr w:type="gramEnd"/>
            <w:r w:rsidRPr="00954E04">
              <w:t>.</w:t>
            </w:r>
          </w:p>
          <w:p w14:paraId="6B21E8FA" w14:textId="77777777" w:rsidR="006532BF" w:rsidRDefault="006532BF" w:rsidP="006532BF">
            <w:pPr>
              <w:rPr>
                <w:rFonts w:eastAsia="Calibri" w:cstheme="minorHAnsi"/>
                <w:bCs/>
              </w:rPr>
            </w:pPr>
            <w:r w:rsidRPr="00954E04">
              <w:rPr>
                <w:rFonts w:eastAsia="Calibri" w:cstheme="minorHAnsi"/>
                <w:bCs/>
              </w:rPr>
              <w:t xml:space="preserve">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as stated below</w:t>
            </w:r>
          </w:p>
          <w:p w14:paraId="0EF3C026" w14:textId="77777777" w:rsidR="006532BF" w:rsidRPr="00954E04" w:rsidRDefault="006532BF" w:rsidP="006532BF"/>
          <w:p w14:paraId="381F3910" w14:textId="77777777" w:rsidR="006532BF" w:rsidRPr="00954E04" w:rsidRDefault="006532BF" w:rsidP="006532BF">
            <w:pPr>
              <w:rPr>
                <w:color w:val="1F497D" w:themeColor="dark2"/>
              </w:rPr>
            </w:pPr>
            <w:r w:rsidRPr="00F016FA">
              <w:rPr>
                <w:b/>
              </w:rPr>
              <w:t>Processor</w:t>
            </w:r>
            <w:r w:rsidRPr="00F016FA">
              <w:t>: SCW CSU</w:t>
            </w:r>
          </w:p>
        </w:tc>
      </w:tr>
      <w:tr w:rsidR="006532BF" w:rsidRPr="00954E04" w14:paraId="05AFE847" w14:textId="77777777" w:rsidTr="00181C42">
        <w:tc>
          <w:tcPr>
            <w:tcW w:w="2606" w:type="dxa"/>
          </w:tcPr>
          <w:p w14:paraId="56242D8A" w14:textId="77777777" w:rsidR="006532BF" w:rsidRPr="00954E04" w:rsidRDefault="006532BF" w:rsidP="006532BF">
            <w:r>
              <w:t>Shared Care Record</w:t>
            </w:r>
          </w:p>
        </w:tc>
        <w:tc>
          <w:tcPr>
            <w:tcW w:w="6410" w:type="dxa"/>
          </w:tcPr>
          <w:p w14:paraId="44F3EB89" w14:textId="77777777" w:rsidR="006532BF" w:rsidRDefault="006532BF" w:rsidP="006532BF">
            <w:pPr>
              <w:rPr>
                <w:bCs/>
              </w:rPr>
            </w:pPr>
            <w:r>
              <w:rPr>
                <w:b/>
              </w:rPr>
              <w:t xml:space="preserve">Purpose: </w:t>
            </w:r>
            <w:proofErr w:type="gramStart"/>
            <w:r>
              <w:rPr>
                <w:bCs/>
              </w:rPr>
              <w:t>In order for</w:t>
            </w:r>
            <w:proofErr w:type="gramEnd"/>
            <w:r>
              <w:rPr>
                <w:bCs/>
              </w:rPr>
              <w:t xml:space="preserve"> the practice to have access to a shared record, the Integrated Care Service has commissioned </w:t>
            </w:r>
            <w:proofErr w:type="gramStart"/>
            <w:r>
              <w:rPr>
                <w:bCs/>
              </w:rPr>
              <w:t>a number of</w:t>
            </w:r>
            <w:proofErr w:type="gramEnd"/>
            <w:r>
              <w:rPr>
                <w:bCs/>
              </w:rPr>
              <w:t xml:space="preserve"> systems including GP connect, which is managed by NHS Digital, to enable a shared care record, which will assist in patient information to be used for </w:t>
            </w:r>
            <w:proofErr w:type="gramStart"/>
            <w:r>
              <w:rPr>
                <w:bCs/>
              </w:rPr>
              <w:t>a number of</w:t>
            </w:r>
            <w:proofErr w:type="gramEnd"/>
            <w:r>
              <w:rPr>
                <w:bCs/>
              </w:rPr>
              <w:t xml:space="preserve"> care related services. These may include Population Health Management, Direct Care, and analytics to assist with planning services for the use of the local health population. </w:t>
            </w:r>
          </w:p>
          <w:p w14:paraId="5C9FCFE4" w14:textId="77777777" w:rsidR="006532BF" w:rsidRDefault="006532BF" w:rsidP="006532BF">
            <w:pPr>
              <w:rPr>
                <w:bCs/>
              </w:rPr>
            </w:pPr>
          </w:p>
          <w:p w14:paraId="79F757F5" w14:textId="77777777" w:rsidR="006532BF" w:rsidRDefault="006532BF" w:rsidP="006532BF">
            <w:pPr>
              <w:rPr>
                <w:bCs/>
              </w:rPr>
            </w:pPr>
            <w:r>
              <w:rPr>
                <w:bCs/>
              </w:rPr>
              <w:t xml:space="preserve">Where data is used for secondary uses no personal identifiable data will be used. </w:t>
            </w:r>
          </w:p>
          <w:p w14:paraId="20F6550E" w14:textId="77777777" w:rsidR="006532BF" w:rsidRDefault="006532BF" w:rsidP="006532BF">
            <w:pPr>
              <w:rPr>
                <w:bCs/>
              </w:rPr>
            </w:pPr>
          </w:p>
          <w:p w14:paraId="2529C817" w14:textId="77777777" w:rsidR="006532BF" w:rsidRPr="006328B5" w:rsidRDefault="006532BF" w:rsidP="006532BF">
            <w:pPr>
              <w:rPr>
                <w:bCs/>
              </w:rPr>
            </w:pPr>
            <w:r>
              <w:rPr>
                <w:bCs/>
              </w:rPr>
              <w:t xml:space="preserve">Where personal confidential data is used for Research explicit consent will be required. </w:t>
            </w:r>
          </w:p>
          <w:p w14:paraId="4EEDD134" w14:textId="77777777" w:rsidR="006532BF" w:rsidRDefault="006532BF" w:rsidP="006532BF">
            <w:pPr>
              <w:rPr>
                <w:b/>
              </w:rPr>
            </w:pPr>
          </w:p>
          <w:p w14:paraId="147F903C" w14:textId="77777777" w:rsidR="006532BF" w:rsidRPr="00954E04" w:rsidRDefault="006532BF" w:rsidP="006532BF">
            <w:pPr>
              <w:rPr>
                <w:rFonts w:eastAsia="Calibri" w:cstheme="minorHAnsi"/>
                <w:bCs/>
              </w:rPr>
            </w:pPr>
            <w:r>
              <w:rPr>
                <w:b/>
              </w:rPr>
              <w:t>Legal Basis:</w:t>
            </w:r>
            <w:r w:rsidRPr="00954E04">
              <w:rPr>
                <w:b/>
                <w:bCs/>
              </w:rPr>
              <w:t xml:space="preserve"> </w:t>
            </w:r>
            <w:r w:rsidRPr="00954E04">
              <w:rPr>
                <w:rFonts w:eastAsia="Calibri" w:cstheme="minorHAnsi"/>
                <w:bCs/>
              </w:rPr>
              <w:t xml:space="preserve">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as stated below</w:t>
            </w:r>
          </w:p>
          <w:p w14:paraId="7CCD0730" w14:textId="77777777" w:rsidR="006532BF" w:rsidRDefault="006532BF" w:rsidP="006532BF">
            <w:pPr>
              <w:rPr>
                <w:b/>
              </w:rPr>
            </w:pPr>
          </w:p>
          <w:p w14:paraId="6099C1E2" w14:textId="77777777" w:rsidR="006532BF" w:rsidRPr="00954E04" w:rsidRDefault="006532BF" w:rsidP="006532BF">
            <w:pPr>
              <w:rPr>
                <w:b/>
              </w:rPr>
            </w:pPr>
            <w:r w:rsidRPr="00F016FA">
              <w:rPr>
                <w:b/>
              </w:rPr>
              <w:t>Processor: Plexus, NHS Digital, ESHT, ICS member providers</w:t>
            </w:r>
          </w:p>
        </w:tc>
      </w:tr>
      <w:bookmarkEnd w:id="2"/>
    </w:tbl>
    <w:p w14:paraId="3C32EF51" w14:textId="77777777" w:rsidR="007F72D2" w:rsidRDefault="007F72D2" w:rsidP="007F72D2"/>
    <w:p w14:paraId="417989CF" w14:textId="77777777" w:rsidR="00F016FA" w:rsidRPr="00F016FA" w:rsidRDefault="00F016FA" w:rsidP="00F016FA">
      <w:pPr>
        <w:keepNext/>
        <w:keepLines/>
        <w:spacing w:before="200" w:after="0"/>
        <w:outlineLvl w:val="1"/>
        <w:rPr>
          <w:rFonts w:eastAsia="Times New Roman" w:cstheme="minorHAnsi"/>
          <w:b/>
          <w:bCs/>
          <w:color w:val="00B050"/>
          <w:sz w:val="26"/>
          <w:szCs w:val="26"/>
          <w:lang w:val="en-US" w:eastAsia="en-GB"/>
        </w:rPr>
      </w:pPr>
      <w:r w:rsidRPr="00F016FA">
        <w:rPr>
          <w:rFonts w:eastAsia="Times New Roman" w:cstheme="minorHAnsi"/>
          <w:b/>
          <w:bCs/>
          <w:color w:val="00B050"/>
          <w:sz w:val="26"/>
          <w:szCs w:val="26"/>
          <w:lang w:val="en-US" w:eastAsia="en-GB"/>
        </w:rPr>
        <w:t>Lawful basis for processing:</w:t>
      </w:r>
    </w:p>
    <w:p w14:paraId="6EA8ADED" w14:textId="77777777" w:rsidR="00F016FA" w:rsidRPr="00954E04" w:rsidRDefault="00F016FA" w:rsidP="00F016FA">
      <w:pPr>
        <w:autoSpaceDE w:val="0"/>
        <w:autoSpaceDN w:val="0"/>
        <w:adjustRightInd w:val="0"/>
        <w:spacing w:after="0" w:line="240" w:lineRule="auto"/>
        <w:rPr>
          <w:rFonts w:cstheme="minorHAnsi"/>
        </w:rPr>
      </w:pPr>
      <w:r w:rsidRPr="00954E04">
        <w:rPr>
          <w:rFonts w:cstheme="minorHAnsi"/>
        </w:rPr>
        <w:t>The processing of personal data in the delivery of direct care and for providers’ administrative purposes in this surgery and in support of direct care elsewhere is supported under the following Article 6 and 9 conditions of the GDPR:</w:t>
      </w:r>
    </w:p>
    <w:p w14:paraId="5825543C" w14:textId="77777777" w:rsidR="00F016FA" w:rsidRPr="00954E04" w:rsidRDefault="00F016FA" w:rsidP="00F016FA">
      <w:pPr>
        <w:autoSpaceDE w:val="0"/>
        <w:autoSpaceDN w:val="0"/>
        <w:adjustRightInd w:val="0"/>
        <w:spacing w:after="0" w:line="240" w:lineRule="auto"/>
        <w:rPr>
          <w:rFonts w:cstheme="minorHAnsi"/>
          <w:sz w:val="21"/>
          <w:szCs w:val="21"/>
        </w:rPr>
      </w:pPr>
    </w:p>
    <w:p w14:paraId="2B1D5472" w14:textId="77777777" w:rsidR="00F016FA" w:rsidRPr="00954E04" w:rsidRDefault="00F016FA" w:rsidP="00F016FA">
      <w:pPr>
        <w:numPr>
          <w:ilvl w:val="0"/>
          <w:numId w:val="10"/>
        </w:numPr>
        <w:autoSpaceDE w:val="0"/>
        <w:autoSpaceDN w:val="0"/>
        <w:adjustRightInd w:val="0"/>
        <w:spacing w:after="0" w:line="240" w:lineRule="auto"/>
        <w:contextualSpacing/>
        <w:jc w:val="both"/>
        <w:rPr>
          <w:rFonts w:cstheme="minorHAnsi"/>
          <w:sz w:val="21"/>
          <w:szCs w:val="21"/>
        </w:rPr>
      </w:pPr>
      <w:r w:rsidRPr="00954E04">
        <w:rPr>
          <w:rFonts w:cstheme="minorHAnsi"/>
          <w:sz w:val="21"/>
          <w:szCs w:val="21"/>
        </w:rPr>
        <w:t>Article 6(1)(e) ‘…necessary for the performance of a task carried out in the public interest or in the exercise of official authority…’; and</w:t>
      </w:r>
    </w:p>
    <w:p w14:paraId="1F3D5A4E" w14:textId="77777777" w:rsidR="00F016FA" w:rsidRPr="00954E04" w:rsidRDefault="00F016FA" w:rsidP="00F016FA">
      <w:pPr>
        <w:numPr>
          <w:ilvl w:val="0"/>
          <w:numId w:val="10"/>
        </w:numPr>
        <w:autoSpaceDE w:val="0"/>
        <w:autoSpaceDN w:val="0"/>
        <w:adjustRightInd w:val="0"/>
        <w:spacing w:after="0" w:line="240" w:lineRule="auto"/>
        <w:contextualSpacing/>
        <w:jc w:val="both"/>
        <w:rPr>
          <w:rFonts w:cstheme="minorHAnsi"/>
          <w:sz w:val="21"/>
          <w:szCs w:val="21"/>
        </w:rPr>
      </w:pPr>
      <w:r w:rsidRPr="00954E04">
        <w:rPr>
          <w:rFonts w:cstheme="minorHAnsi"/>
          <w:sz w:val="21"/>
          <w:szCs w:val="21"/>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4EC2764E" w14:textId="77777777" w:rsidR="002E0B83" w:rsidRPr="002E0B83" w:rsidRDefault="002E0B83" w:rsidP="002E0B83">
      <w:pPr>
        <w:autoSpaceDE w:val="0"/>
        <w:autoSpaceDN w:val="0"/>
        <w:adjustRightInd w:val="0"/>
        <w:spacing w:after="0" w:line="240" w:lineRule="auto"/>
        <w:rPr>
          <w:rFonts w:cstheme="minorHAnsi"/>
          <w:sz w:val="23"/>
          <w:szCs w:val="23"/>
        </w:rPr>
      </w:pPr>
    </w:p>
    <w:p w14:paraId="15417A9C" w14:textId="77777777" w:rsidR="002E0B83" w:rsidRPr="002E0B83" w:rsidRDefault="002E0B83" w:rsidP="002E0B83">
      <w:pPr>
        <w:autoSpaceDE w:val="0"/>
        <w:autoSpaceDN w:val="0"/>
        <w:adjustRightInd w:val="0"/>
        <w:spacing w:after="0" w:line="240" w:lineRule="auto"/>
        <w:rPr>
          <w:rFonts w:cstheme="minorHAnsi"/>
          <w:sz w:val="23"/>
          <w:szCs w:val="23"/>
        </w:rPr>
      </w:pPr>
    </w:p>
    <w:p w14:paraId="0C097835" w14:textId="77777777" w:rsidR="002E0B83" w:rsidRPr="002E0B83" w:rsidRDefault="002E0B83" w:rsidP="002E0B83">
      <w:pPr>
        <w:autoSpaceDE w:val="0"/>
        <w:autoSpaceDN w:val="0"/>
        <w:adjustRightInd w:val="0"/>
        <w:spacing w:after="0" w:line="240" w:lineRule="auto"/>
        <w:rPr>
          <w:rFonts w:cstheme="minorHAnsi"/>
          <w:sz w:val="23"/>
          <w:szCs w:val="23"/>
        </w:rPr>
      </w:pPr>
    </w:p>
    <w:p w14:paraId="6255524F" w14:textId="77777777" w:rsidR="002E0B83" w:rsidRPr="002E0B83" w:rsidRDefault="002E0B83" w:rsidP="002E0B83">
      <w:pPr>
        <w:autoSpaceDE w:val="0"/>
        <w:autoSpaceDN w:val="0"/>
        <w:adjustRightInd w:val="0"/>
        <w:spacing w:after="0" w:line="240" w:lineRule="auto"/>
        <w:rPr>
          <w:rFonts w:cstheme="minorHAnsi"/>
          <w:sz w:val="23"/>
          <w:szCs w:val="23"/>
        </w:rPr>
      </w:pPr>
    </w:p>
    <w:p w14:paraId="7E437E5B" w14:textId="77777777" w:rsidR="002E0B83" w:rsidRPr="002E0B83" w:rsidRDefault="002E0B83" w:rsidP="002E0B83">
      <w:pPr>
        <w:autoSpaceDE w:val="0"/>
        <w:autoSpaceDN w:val="0"/>
        <w:adjustRightInd w:val="0"/>
        <w:spacing w:after="0" w:line="240" w:lineRule="auto"/>
        <w:rPr>
          <w:rFonts w:cstheme="minorHAnsi"/>
          <w:sz w:val="23"/>
          <w:szCs w:val="23"/>
        </w:rPr>
      </w:pPr>
    </w:p>
    <w:p w14:paraId="7E536B35" w14:textId="77777777" w:rsidR="002E0B83" w:rsidRPr="002E0B83" w:rsidRDefault="002E0B83" w:rsidP="002E0B83">
      <w:pPr>
        <w:autoSpaceDE w:val="0"/>
        <w:autoSpaceDN w:val="0"/>
        <w:adjustRightInd w:val="0"/>
        <w:spacing w:after="0" w:line="240" w:lineRule="auto"/>
        <w:rPr>
          <w:rFonts w:cstheme="minorHAnsi"/>
          <w:sz w:val="23"/>
          <w:szCs w:val="23"/>
        </w:rPr>
      </w:pPr>
    </w:p>
    <w:p w14:paraId="6144BDB9" w14:textId="77777777" w:rsidR="002E0B83" w:rsidRPr="002E0B83" w:rsidRDefault="002E0B83" w:rsidP="002E0B83">
      <w:pPr>
        <w:autoSpaceDE w:val="0"/>
        <w:autoSpaceDN w:val="0"/>
        <w:adjustRightInd w:val="0"/>
        <w:spacing w:after="0" w:line="240" w:lineRule="auto"/>
        <w:rPr>
          <w:rFonts w:cstheme="minorHAnsi"/>
          <w:sz w:val="23"/>
          <w:szCs w:val="23"/>
        </w:rPr>
      </w:pPr>
    </w:p>
    <w:p w14:paraId="252F4A96" w14:textId="77777777" w:rsidR="002E0B83" w:rsidRPr="002E0B83" w:rsidRDefault="002E0B83" w:rsidP="002E0B83">
      <w:pPr>
        <w:autoSpaceDE w:val="0"/>
        <w:autoSpaceDN w:val="0"/>
        <w:adjustRightInd w:val="0"/>
        <w:spacing w:after="0" w:line="240" w:lineRule="auto"/>
        <w:rPr>
          <w:rFonts w:cstheme="minorHAnsi"/>
          <w:sz w:val="23"/>
          <w:szCs w:val="23"/>
        </w:rPr>
      </w:pPr>
    </w:p>
    <w:p w14:paraId="224D10F2" w14:textId="77777777" w:rsidR="002E0B83" w:rsidRPr="002E0B83" w:rsidRDefault="002E0B83" w:rsidP="002E0B83">
      <w:pPr>
        <w:autoSpaceDE w:val="0"/>
        <w:autoSpaceDN w:val="0"/>
        <w:adjustRightInd w:val="0"/>
        <w:spacing w:after="0" w:line="240" w:lineRule="auto"/>
        <w:rPr>
          <w:rFonts w:cstheme="minorHAnsi"/>
          <w:sz w:val="23"/>
          <w:szCs w:val="23"/>
        </w:rPr>
      </w:pPr>
    </w:p>
    <w:p w14:paraId="018FCD17" w14:textId="77777777" w:rsidR="002E0B83" w:rsidRPr="002E0B83" w:rsidRDefault="002E0B83" w:rsidP="002E0B83">
      <w:pPr>
        <w:autoSpaceDE w:val="0"/>
        <w:autoSpaceDN w:val="0"/>
        <w:adjustRightInd w:val="0"/>
        <w:spacing w:after="0" w:line="240" w:lineRule="auto"/>
        <w:rPr>
          <w:rFonts w:cstheme="minorHAnsi"/>
          <w:sz w:val="23"/>
          <w:szCs w:val="23"/>
        </w:rPr>
      </w:pPr>
    </w:p>
    <w:p w14:paraId="04BB8F2D" w14:textId="77777777" w:rsidR="002E0B83" w:rsidRPr="002E0B83" w:rsidRDefault="002E0B83" w:rsidP="002E0B83">
      <w:pPr>
        <w:autoSpaceDE w:val="0"/>
        <w:autoSpaceDN w:val="0"/>
        <w:adjustRightInd w:val="0"/>
        <w:spacing w:after="0" w:line="240" w:lineRule="auto"/>
        <w:rPr>
          <w:rFonts w:cstheme="minorHAnsi"/>
          <w:sz w:val="23"/>
          <w:szCs w:val="23"/>
        </w:rPr>
      </w:pPr>
    </w:p>
    <w:p w14:paraId="2A705E15" w14:textId="77777777" w:rsidR="002E0B83" w:rsidRPr="002E0B83" w:rsidRDefault="002E0B83" w:rsidP="002E0B83">
      <w:pPr>
        <w:autoSpaceDE w:val="0"/>
        <w:autoSpaceDN w:val="0"/>
        <w:adjustRightInd w:val="0"/>
        <w:spacing w:after="0" w:line="240" w:lineRule="auto"/>
        <w:rPr>
          <w:rFonts w:cstheme="minorHAnsi"/>
          <w:sz w:val="23"/>
          <w:szCs w:val="23"/>
        </w:rPr>
      </w:pPr>
    </w:p>
    <w:p w14:paraId="33D61B76" w14:textId="77777777" w:rsidR="002E0B83" w:rsidRPr="002E0B83" w:rsidRDefault="002E0B83" w:rsidP="002E0B83">
      <w:pPr>
        <w:autoSpaceDE w:val="0"/>
        <w:autoSpaceDN w:val="0"/>
        <w:adjustRightInd w:val="0"/>
        <w:spacing w:after="0" w:line="240" w:lineRule="auto"/>
        <w:rPr>
          <w:rFonts w:cstheme="minorHAnsi"/>
          <w:sz w:val="23"/>
          <w:szCs w:val="23"/>
        </w:rPr>
      </w:pPr>
    </w:p>
    <w:p w14:paraId="37E85187" w14:textId="77777777" w:rsidR="002E0B83" w:rsidRPr="002E0B83" w:rsidRDefault="002E0B83" w:rsidP="002E0B83">
      <w:pPr>
        <w:autoSpaceDE w:val="0"/>
        <w:autoSpaceDN w:val="0"/>
        <w:adjustRightInd w:val="0"/>
        <w:spacing w:after="0" w:line="240" w:lineRule="auto"/>
        <w:rPr>
          <w:rFonts w:cstheme="minorHAnsi"/>
          <w:sz w:val="23"/>
          <w:szCs w:val="23"/>
        </w:rPr>
      </w:pPr>
    </w:p>
    <w:p w14:paraId="668C6718" w14:textId="77777777" w:rsidR="002E0B83" w:rsidRPr="002E0B83" w:rsidRDefault="002E0B83" w:rsidP="002E0B83">
      <w:pPr>
        <w:autoSpaceDE w:val="0"/>
        <w:autoSpaceDN w:val="0"/>
        <w:adjustRightInd w:val="0"/>
        <w:spacing w:after="0" w:line="240" w:lineRule="auto"/>
        <w:rPr>
          <w:rFonts w:cstheme="minorHAnsi"/>
          <w:sz w:val="23"/>
          <w:szCs w:val="23"/>
        </w:rPr>
      </w:pPr>
    </w:p>
    <w:p w14:paraId="335BEAF9" w14:textId="77777777" w:rsidR="002E0B83" w:rsidRPr="002E0B83" w:rsidRDefault="002E0B83" w:rsidP="002E0B83">
      <w:pPr>
        <w:autoSpaceDE w:val="0"/>
        <w:autoSpaceDN w:val="0"/>
        <w:adjustRightInd w:val="0"/>
        <w:spacing w:after="0" w:line="240" w:lineRule="auto"/>
        <w:rPr>
          <w:rFonts w:cstheme="minorHAnsi"/>
          <w:sz w:val="23"/>
          <w:szCs w:val="23"/>
        </w:rPr>
      </w:pPr>
    </w:p>
    <w:p w14:paraId="68521178" w14:textId="77777777" w:rsidR="002E0B83" w:rsidRPr="002E0B83" w:rsidRDefault="002E0B83" w:rsidP="002E0B83">
      <w:pPr>
        <w:autoSpaceDE w:val="0"/>
        <w:autoSpaceDN w:val="0"/>
        <w:adjustRightInd w:val="0"/>
        <w:spacing w:after="0" w:line="240" w:lineRule="auto"/>
        <w:rPr>
          <w:rFonts w:cstheme="minorHAnsi"/>
          <w:sz w:val="23"/>
          <w:szCs w:val="23"/>
        </w:rPr>
      </w:pPr>
    </w:p>
    <w:p w14:paraId="2F751F95" w14:textId="77777777" w:rsidR="002E0B83" w:rsidRPr="002E0B83" w:rsidRDefault="002E0B83" w:rsidP="002E0B83">
      <w:pPr>
        <w:autoSpaceDE w:val="0"/>
        <w:autoSpaceDN w:val="0"/>
        <w:adjustRightInd w:val="0"/>
        <w:spacing w:after="0" w:line="240" w:lineRule="auto"/>
        <w:rPr>
          <w:rFonts w:cstheme="minorHAnsi"/>
          <w:sz w:val="23"/>
          <w:szCs w:val="23"/>
        </w:rPr>
      </w:pPr>
    </w:p>
    <w:p w14:paraId="3B495BB0" w14:textId="77777777" w:rsidR="002E0B83" w:rsidRPr="002E0B83" w:rsidRDefault="002E0B83" w:rsidP="002E0B83">
      <w:pPr>
        <w:autoSpaceDE w:val="0"/>
        <w:autoSpaceDN w:val="0"/>
        <w:adjustRightInd w:val="0"/>
        <w:spacing w:after="0" w:line="240" w:lineRule="auto"/>
        <w:rPr>
          <w:rFonts w:cstheme="minorHAnsi"/>
          <w:sz w:val="23"/>
          <w:szCs w:val="23"/>
        </w:rPr>
      </w:pPr>
    </w:p>
    <w:p w14:paraId="084F507F" w14:textId="77777777" w:rsidR="002E0B83" w:rsidRPr="002E0B83" w:rsidRDefault="002E0B83" w:rsidP="002E0B83">
      <w:pPr>
        <w:autoSpaceDE w:val="0"/>
        <w:autoSpaceDN w:val="0"/>
        <w:adjustRightInd w:val="0"/>
        <w:spacing w:after="0" w:line="240" w:lineRule="auto"/>
        <w:rPr>
          <w:rFonts w:cstheme="minorHAnsi"/>
          <w:sz w:val="23"/>
          <w:szCs w:val="23"/>
        </w:rPr>
      </w:pPr>
    </w:p>
    <w:p w14:paraId="65CFDEA4" w14:textId="77777777" w:rsidR="002E0B83" w:rsidRPr="002E0B83" w:rsidRDefault="002E0B83" w:rsidP="002E0B83">
      <w:pPr>
        <w:autoSpaceDE w:val="0"/>
        <w:autoSpaceDN w:val="0"/>
        <w:adjustRightInd w:val="0"/>
        <w:spacing w:after="0" w:line="240" w:lineRule="auto"/>
        <w:rPr>
          <w:rFonts w:cstheme="minorHAnsi"/>
          <w:sz w:val="23"/>
          <w:szCs w:val="23"/>
        </w:rPr>
      </w:pPr>
    </w:p>
    <w:p w14:paraId="729D36DB" w14:textId="77777777" w:rsidR="002E0B83" w:rsidRPr="002E0B83" w:rsidRDefault="002E0B83" w:rsidP="002E0B83">
      <w:pPr>
        <w:autoSpaceDE w:val="0"/>
        <w:autoSpaceDN w:val="0"/>
        <w:adjustRightInd w:val="0"/>
        <w:spacing w:after="0" w:line="240" w:lineRule="auto"/>
        <w:rPr>
          <w:rFonts w:cstheme="minorHAnsi"/>
          <w:sz w:val="23"/>
          <w:szCs w:val="23"/>
        </w:rPr>
      </w:pPr>
    </w:p>
    <w:p w14:paraId="144E6460" w14:textId="77777777" w:rsidR="002E0B83" w:rsidRPr="002E0B83" w:rsidRDefault="002E0B83" w:rsidP="002E0B83">
      <w:pPr>
        <w:autoSpaceDE w:val="0"/>
        <w:autoSpaceDN w:val="0"/>
        <w:adjustRightInd w:val="0"/>
        <w:spacing w:after="0" w:line="240" w:lineRule="auto"/>
        <w:rPr>
          <w:rFonts w:cstheme="minorHAnsi"/>
          <w:sz w:val="23"/>
          <w:szCs w:val="23"/>
        </w:rPr>
      </w:pPr>
    </w:p>
    <w:p w14:paraId="1E6D713F" w14:textId="77777777" w:rsidR="002E0B83" w:rsidRPr="002E0B83" w:rsidRDefault="002E0B83" w:rsidP="002E0B83">
      <w:pPr>
        <w:autoSpaceDE w:val="0"/>
        <w:autoSpaceDN w:val="0"/>
        <w:adjustRightInd w:val="0"/>
        <w:spacing w:after="0" w:line="240" w:lineRule="auto"/>
        <w:rPr>
          <w:rFonts w:cstheme="minorHAnsi"/>
          <w:sz w:val="23"/>
          <w:szCs w:val="23"/>
        </w:rPr>
      </w:pPr>
    </w:p>
    <w:p w14:paraId="679E4478" w14:textId="77777777" w:rsidR="002E0B83" w:rsidRPr="002E0B83" w:rsidRDefault="002E0B83" w:rsidP="002E0B83">
      <w:pPr>
        <w:autoSpaceDE w:val="0"/>
        <w:autoSpaceDN w:val="0"/>
        <w:adjustRightInd w:val="0"/>
        <w:spacing w:after="0" w:line="240" w:lineRule="auto"/>
        <w:rPr>
          <w:rFonts w:cstheme="minorHAnsi"/>
          <w:sz w:val="23"/>
          <w:szCs w:val="23"/>
        </w:rPr>
      </w:pPr>
    </w:p>
    <w:p w14:paraId="3DB58D7B" w14:textId="77777777" w:rsidR="002E0B83" w:rsidRPr="002E0B83" w:rsidRDefault="002E0B83" w:rsidP="002E0B83">
      <w:pPr>
        <w:autoSpaceDE w:val="0"/>
        <w:autoSpaceDN w:val="0"/>
        <w:adjustRightInd w:val="0"/>
        <w:spacing w:after="0" w:line="240" w:lineRule="auto"/>
        <w:rPr>
          <w:rFonts w:cstheme="minorHAnsi"/>
          <w:sz w:val="23"/>
          <w:szCs w:val="23"/>
        </w:rPr>
      </w:pPr>
    </w:p>
    <w:p w14:paraId="79017202" w14:textId="77777777" w:rsidR="002E0B83" w:rsidRPr="002E0B83" w:rsidRDefault="002E0B83" w:rsidP="002E0B83">
      <w:pPr>
        <w:autoSpaceDE w:val="0"/>
        <w:autoSpaceDN w:val="0"/>
        <w:adjustRightInd w:val="0"/>
        <w:spacing w:after="0" w:line="240" w:lineRule="auto"/>
        <w:rPr>
          <w:rFonts w:cstheme="minorHAnsi"/>
          <w:sz w:val="23"/>
          <w:szCs w:val="23"/>
        </w:rPr>
      </w:pPr>
    </w:p>
    <w:p w14:paraId="477FBE1F" w14:textId="77777777" w:rsidR="002E0B83" w:rsidRPr="002E0B83" w:rsidRDefault="002E0B83" w:rsidP="002E0B83">
      <w:pPr>
        <w:autoSpaceDE w:val="0"/>
        <w:autoSpaceDN w:val="0"/>
        <w:adjustRightInd w:val="0"/>
        <w:spacing w:after="0" w:line="240" w:lineRule="auto"/>
        <w:rPr>
          <w:rFonts w:cstheme="minorHAnsi"/>
          <w:sz w:val="23"/>
          <w:szCs w:val="23"/>
        </w:rPr>
      </w:pPr>
    </w:p>
    <w:p w14:paraId="0AAD8DCC" w14:textId="77777777" w:rsidR="002E0B83" w:rsidRPr="002E0B83" w:rsidRDefault="002E0B83" w:rsidP="002E0B83">
      <w:pPr>
        <w:autoSpaceDE w:val="0"/>
        <w:autoSpaceDN w:val="0"/>
        <w:adjustRightInd w:val="0"/>
        <w:spacing w:after="0" w:line="240" w:lineRule="auto"/>
        <w:rPr>
          <w:rFonts w:cstheme="minorHAnsi"/>
          <w:sz w:val="23"/>
          <w:szCs w:val="23"/>
        </w:rPr>
      </w:pPr>
    </w:p>
    <w:p w14:paraId="3F25791E" w14:textId="77777777" w:rsidR="002E0B83" w:rsidRPr="002E0B83" w:rsidRDefault="002E0B83" w:rsidP="002E0B83">
      <w:pPr>
        <w:autoSpaceDE w:val="0"/>
        <w:autoSpaceDN w:val="0"/>
        <w:adjustRightInd w:val="0"/>
        <w:spacing w:after="0" w:line="240" w:lineRule="auto"/>
        <w:rPr>
          <w:rFonts w:cstheme="minorHAnsi"/>
          <w:sz w:val="23"/>
          <w:szCs w:val="23"/>
        </w:rPr>
      </w:pPr>
    </w:p>
    <w:p w14:paraId="1BA43B9B" w14:textId="77777777" w:rsidR="002E0B83" w:rsidRPr="002E0B83" w:rsidRDefault="002E0B83" w:rsidP="002E0B83">
      <w:pPr>
        <w:autoSpaceDE w:val="0"/>
        <w:autoSpaceDN w:val="0"/>
        <w:adjustRightInd w:val="0"/>
        <w:spacing w:after="0" w:line="240" w:lineRule="auto"/>
        <w:rPr>
          <w:rFonts w:cstheme="minorHAnsi"/>
          <w:sz w:val="23"/>
          <w:szCs w:val="23"/>
        </w:rPr>
      </w:pPr>
    </w:p>
    <w:p w14:paraId="0E8833B8" w14:textId="77777777" w:rsidR="004E6CC6" w:rsidRDefault="004E6CC6" w:rsidP="003444E5">
      <w:pPr>
        <w:keepNext/>
        <w:keepLines/>
        <w:spacing w:after="0" w:line="240" w:lineRule="auto"/>
        <w:outlineLvl w:val="0"/>
        <w:rPr>
          <w:rFonts w:eastAsiaTheme="majorEastAsia" w:cstheme="majorBidi"/>
          <w:b/>
          <w:bCs/>
          <w:color w:val="00B0F0"/>
          <w:sz w:val="28"/>
          <w:szCs w:val="28"/>
        </w:rPr>
      </w:pPr>
    </w:p>
    <w:p w14:paraId="0E88349F" w14:textId="77777777" w:rsidR="0095395A" w:rsidRDefault="0095395A" w:rsidP="003444E5"/>
    <w:sectPr w:rsidR="0095395A">
      <w:headerReference w:type="even" r:id="rId29"/>
      <w:headerReference w:type="default" r:id="rId30"/>
      <w:footerReference w:type="even" r:id="rId31"/>
      <w:footerReference w:type="default" r:id="rId32"/>
      <w:headerReference w:type="first" r:id="rId33"/>
      <w:footerReference w:type="firs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A87F8" w14:textId="77777777" w:rsidR="00A90263" w:rsidRDefault="00A90263" w:rsidP="004E6CC6">
      <w:pPr>
        <w:spacing w:after="0" w:line="240" w:lineRule="auto"/>
      </w:pPr>
      <w:r>
        <w:separator/>
      </w:r>
    </w:p>
  </w:endnote>
  <w:endnote w:type="continuationSeparator" w:id="0">
    <w:p w14:paraId="7C91F174" w14:textId="77777777" w:rsidR="00A90263" w:rsidRDefault="00A90263" w:rsidP="004E6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7CFC4" w14:textId="77777777" w:rsidR="00AE3E62" w:rsidRDefault="00AE3E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834A5" w14:textId="7D69CEFB" w:rsidR="004E6CC6" w:rsidRDefault="004E6CC6">
    <w:pPr>
      <w:pStyle w:val="Footer"/>
    </w:pPr>
    <w:r>
      <w:t xml:space="preserve">Privacy Notice                                                                     </w:t>
    </w:r>
    <w:r w:rsidR="008F4FFE">
      <w:t xml:space="preserve">                Review </w:t>
    </w:r>
    <w:r w:rsidR="00A97E66">
      <w:t xml:space="preserve">August </w:t>
    </w:r>
    <w:r w:rsidR="00A97E66">
      <w:t>202</w:t>
    </w:r>
    <w:r w:rsidR="00AE3E62">
      <w:t>7</w:t>
    </w:r>
    <w:r w:rsidR="00F70030">
      <w:t xml:space="preserve"> or as required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B070C" w14:textId="77777777" w:rsidR="00AE3E62" w:rsidRDefault="00AE3E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0AE77" w14:textId="77777777" w:rsidR="00A90263" w:rsidRDefault="00A90263" w:rsidP="004E6CC6">
      <w:pPr>
        <w:spacing w:after="0" w:line="240" w:lineRule="auto"/>
      </w:pPr>
      <w:r>
        <w:separator/>
      </w:r>
    </w:p>
  </w:footnote>
  <w:footnote w:type="continuationSeparator" w:id="0">
    <w:p w14:paraId="7C7CDDDB" w14:textId="77777777" w:rsidR="00A90263" w:rsidRDefault="00A90263" w:rsidP="004E6C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09F51" w14:textId="77777777" w:rsidR="00AE3E62" w:rsidRDefault="00AE3E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834A4" w14:textId="77777777" w:rsidR="004E6CC6" w:rsidRPr="008F4FFE" w:rsidRDefault="004E6CC6" w:rsidP="004E6CC6">
    <w:pPr>
      <w:pStyle w:val="Header"/>
      <w:jc w:val="center"/>
      <w:rPr>
        <w:b/>
        <w:color w:val="00B050"/>
        <w:sz w:val="32"/>
        <w:szCs w:val="32"/>
      </w:rPr>
    </w:pPr>
    <w:r w:rsidRPr="008F4FFE">
      <w:rPr>
        <w:b/>
        <w:color w:val="00B050"/>
        <w:sz w:val="32"/>
        <w:szCs w:val="32"/>
      </w:rPr>
      <w:t>Burford Surgery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C25E8" w14:textId="77777777" w:rsidR="00AE3E62" w:rsidRDefault="00AE3E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6BC3"/>
    <w:multiLevelType w:val="hybridMultilevel"/>
    <w:tmpl w:val="BC185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D26DDF"/>
    <w:multiLevelType w:val="hybridMultilevel"/>
    <w:tmpl w:val="B2CCE13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16EA3FCA"/>
    <w:multiLevelType w:val="hybridMultilevel"/>
    <w:tmpl w:val="D71E2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7D0737"/>
    <w:multiLevelType w:val="hybridMultilevel"/>
    <w:tmpl w:val="F0E2AD8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77D1184"/>
    <w:multiLevelType w:val="hybridMultilevel"/>
    <w:tmpl w:val="4D58B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012467"/>
    <w:multiLevelType w:val="hybridMultilevel"/>
    <w:tmpl w:val="5DDC5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275284"/>
    <w:multiLevelType w:val="hybridMultilevel"/>
    <w:tmpl w:val="A4284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943BC8"/>
    <w:multiLevelType w:val="hybridMultilevel"/>
    <w:tmpl w:val="266451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4C4456D"/>
    <w:multiLevelType w:val="hybridMultilevel"/>
    <w:tmpl w:val="3BEAE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066128"/>
    <w:multiLevelType w:val="hybridMultilevel"/>
    <w:tmpl w:val="F51CBB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762254"/>
    <w:multiLevelType w:val="hybridMultilevel"/>
    <w:tmpl w:val="84AE884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2" w15:restartNumberingAfterBreak="0">
    <w:nsid w:val="51271722"/>
    <w:multiLevelType w:val="hybridMultilevel"/>
    <w:tmpl w:val="5C0A49D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762BE8"/>
    <w:multiLevelType w:val="hybridMultilevel"/>
    <w:tmpl w:val="60D2C17E"/>
    <w:lvl w:ilvl="0" w:tplc="FFD2C396">
      <w:numFmt w:val="bullet"/>
      <w:lvlText w:val="•"/>
      <w:lvlJc w:val="left"/>
      <w:pPr>
        <w:ind w:left="720" w:hanging="360"/>
      </w:pPr>
      <w:rPr>
        <w:rFonts w:ascii="Calibri" w:eastAsia="Calibri" w:hAnsi="Calibri" w:cs="Calibri"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3D4842"/>
    <w:multiLevelType w:val="hybridMultilevel"/>
    <w:tmpl w:val="60422E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2732B9"/>
    <w:multiLevelType w:val="hybridMultilevel"/>
    <w:tmpl w:val="211A6F2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6" w15:restartNumberingAfterBreak="0">
    <w:nsid w:val="72211E90"/>
    <w:multiLevelType w:val="hybridMultilevel"/>
    <w:tmpl w:val="E15E72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37A50A8"/>
    <w:multiLevelType w:val="hybridMultilevel"/>
    <w:tmpl w:val="0458FF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3E32543"/>
    <w:multiLevelType w:val="hybridMultilevel"/>
    <w:tmpl w:val="0E589ABE"/>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4355431">
    <w:abstractNumId w:val="4"/>
  </w:num>
  <w:num w:numId="2" w16cid:durableId="826172216">
    <w:abstractNumId w:val="12"/>
  </w:num>
  <w:num w:numId="3" w16cid:durableId="837573542">
    <w:abstractNumId w:val="10"/>
  </w:num>
  <w:num w:numId="4" w16cid:durableId="577599056">
    <w:abstractNumId w:val="8"/>
  </w:num>
  <w:num w:numId="5" w16cid:durableId="803087885">
    <w:abstractNumId w:val="1"/>
  </w:num>
  <w:num w:numId="6" w16cid:durableId="1917593734">
    <w:abstractNumId w:val="13"/>
  </w:num>
  <w:num w:numId="7" w16cid:durableId="1755853117">
    <w:abstractNumId w:val="17"/>
  </w:num>
  <w:num w:numId="8" w16cid:durableId="1028411190">
    <w:abstractNumId w:val="7"/>
  </w:num>
  <w:num w:numId="9" w16cid:durableId="186454838">
    <w:abstractNumId w:val="18"/>
  </w:num>
  <w:num w:numId="10" w16cid:durableId="1410619695">
    <w:abstractNumId w:val="0"/>
  </w:num>
  <w:num w:numId="11" w16cid:durableId="655766530">
    <w:abstractNumId w:val="16"/>
  </w:num>
  <w:num w:numId="12" w16cid:durableId="2145464043">
    <w:abstractNumId w:val="14"/>
  </w:num>
  <w:num w:numId="13" w16cid:durableId="844050620">
    <w:abstractNumId w:val="5"/>
  </w:num>
  <w:num w:numId="14" w16cid:durableId="665280202">
    <w:abstractNumId w:val="9"/>
  </w:num>
  <w:num w:numId="15" w16cid:durableId="109588663">
    <w:abstractNumId w:val="0"/>
  </w:num>
  <w:num w:numId="16" w16cid:durableId="1409156877">
    <w:abstractNumId w:val="6"/>
  </w:num>
  <w:num w:numId="17" w16cid:durableId="1302348100">
    <w:abstractNumId w:val="2"/>
  </w:num>
  <w:num w:numId="18" w16cid:durableId="694499495">
    <w:abstractNumId w:val="3"/>
  </w:num>
  <w:num w:numId="19" w16cid:durableId="1732536762">
    <w:abstractNumId w:val="15"/>
  </w:num>
  <w:num w:numId="20" w16cid:durableId="5986784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4E5"/>
    <w:rsid w:val="00041FAA"/>
    <w:rsid w:val="000735B2"/>
    <w:rsid w:val="0009265D"/>
    <w:rsid w:val="000D6051"/>
    <w:rsid w:val="00257581"/>
    <w:rsid w:val="002D078C"/>
    <w:rsid w:val="002E0B83"/>
    <w:rsid w:val="003444E5"/>
    <w:rsid w:val="00354260"/>
    <w:rsid w:val="003865D6"/>
    <w:rsid w:val="003A4D10"/>
    <w:rsid w:val="003D03E0"/>
    <w:rsid w:val="003E361B"/>
    <w:rsid w:val="004E6CC6"/>
    <w:rsid w:val="004F3F4D"/>
    <w:rsid w:val="005D78D5"/>
    <w:rsid w:val="006054D5"/>
    <w:rsid w:val="006532BF"/>
    <w:rsid w:val="00655B3D"/>
    <w:rsid w:val="006674C0"/>
    <w:rsid w:val="00692709"/>
    <w:rsid w:val="0069760A"/>
    <w:rsid w:val="00721583"/>
    <w:rsid w:val="007A59D4"/>
    <w:rsid w:val="007D1B66"/>
    <w:rsid w:val="007E3658"/>
    <w:rsid w:val="007F72D2"/>
    <w:rsid w:val="0080333B"/>
    <w:rsid w:val="008412FE"/>
    <w:rsid w:val="008F4FFE"/>
    <w:rsid w:val="00914E2E"/>
    <w:rsid w:val="0095395A"/>
    <w:rsid w:val="00956C80"/>
    <w:rsid w:val="00997269"/>
    <w:rsid w:val="009A26D1"/>
    <w:rsid w:val="009F544D"/>
    <w:rsid w:val="00A04745"/>
    <w:rsid w:val="00A6521E"/>
    <w:rsid w:val="00A90263"/>
    <w:rsid w:val="00A927D6"/>
    <w:rsid w:val="00A97E66"/>
    <w:rsid w:val="00AB0C64"/>
    <w:rsid w:val="00AE3E62"/>
    <w:rsid w:val="00B7106F"/>
    <w:rsid w:val="00B769E1"/>
    <w:rsid w:val="00B82DE8"/>
    <w:rsid w:val="00BB7A03"/>
    <w:rsid w:val="00BF06C7"/>
    <w:rsid w:val="00C37416"/>
    <w:rsid w:val="00C40EC5"/>
    <w:rsid w:val="00CA6E5B"/>
    <w:rsid w:val="00CD5317"/>
    <w:rsid w:val="00CF701A"/>
    <w:rsid w:val="00D560E0"/>
    <w:rsid w:val="00D92842"/>
    <w:rsid w:val="00DC0A13"/>
    <w:rsid w:val="00E31CBE"/>
    <w:rsid w:val="00EE53C0"/>
    <w:rsid w:val="00EF282B"/>
    <w:rsid w:val="00F016FA"/>
    <w:rsid w:val="00F62CAB"/>
    <w:rsid w:val="00F700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83330"/>
  <w15:docId w15:val="{DD589957-7F8B-4531-A3DF-DFBF01B4C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E53C0"/>
    <w:pPr>
      <w:keepNext/>
      <w:keepLines/>
      <w:spacing w:before="240" w:after="12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444E5"/>
    <w:rPr>
      <w:sz w:val="16"/>
      <w:szCs w:val="16"/>
    </w:rPr>
  </w:style>
  <w:style w:type="paragraph" w:styleId="CommentText">
    <w:name w:val="annotation text"/>
    <w:basedOn w:val="Normal"/>
    <w:link w:val="CommentTextChar"/>
    <w:uiPriority w:val="99"/>
    <w:semiHidden/>
    <w:unhideWhenUsed/>
    <w:rsid w:val="003444E5"/>
    <w:pPr>
      <w:spacing w:line="240" w:lineRule="auto"/>
    </w:pPr>
    <w:rPr>
      <w:sz w:val="20"/>
      <w:szCs w:val="20"/>
    </w:rPr>
  </w:style>
  <w:style w:type="character" w:customStyle="1" w:styleId="CommentTextChar">
    <w:name w:val="Comment Text Char"/>
    <w:basedOn w:val="DefaultParagraphFont"/>
    <w:link w:val="CommentText"/>
    <w:uiPriority w:val="99"/>
    <w:semiHidden/>
    <w:rsid w:val="003444E5"/>
    <w:rPr>
      <w:sz w:val="20"/>
      <w:szCs w:val="20"/>
    </w:rPr>
  </w:style>
  <w:style w:type="paragraph" w:styleId="BalloonText">
    <w:name w:val="Balloon Text"/>
    <w:basedOn w:val="Normal"/>
    <w:link w:val="BalloonTextChar"/>
    <w:uiPriority w:val="99"/>
    <w:semiHidden/>
    <w:unhideWhenUsed/>
    <w:rsid w:val="003444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44E5"/>
    <w:rPr>
      <w:rFonts w:ascii="Tahoma" w:hAnsi="Tahoma" w:cs="Tahoma"/>
      <w:sz w:val="16"/>
      <w:szCs w:val="16"/>
    </w:rPr>
  </w:style>
  <w:style w:type="paragraph" w:styleId="Header">
    <w:name w:val="header"/>
    <w:basedOn w:val="Normal"/>
    <w:link w:val="HeaderChar"/>
    <w:uiPriority w:val="99"/>
    <w:unhideWhenUsed/>
    <w:rsid w:val="004E6C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6CC6"/>
  </w:style>
  <w:style w:type="paragraph" w:styleId="Footer">
    <w:name w:val="footer"/>
    <w:basedOn w:val="Normal"/>
    <w:link w:val="FooterChar"/>
    <w:uiPriority w:val="99"/>
    <w:unhideWhenUsed/>
    <w:rsid w:val="004E6C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6CC6"/>
  </w:style>
  <w:style w:type="paragraph" w:customStyle="1" w:styleId="Default">
    <w:name w:val="Default"/>
    <w:rsid w:val="003D03E0"/>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7F7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72D2"/>
    <w:pPr>
      <w:ind w:left="720"/>
      <w:contextualSpacing/>
    </w:pPr>
  </w:style>
  <w:style w:type="paragraph" w:styleId="NoSpacing">
    <w:name w:val="No Spacing"/>
    <w:link w:val="NoSpacingChar"/>
    <w:uiPriority w:val="1"/>
    <w:qFormat/>
    <w:rsid w:val="007F72D2"/>
    <w:pPr>
      <w:spacing w:after="0" w:line="240" w:lineRule="auto"/>
    </w:pPr>
  </w:style>
  <w:style w:type="character" w:styleId="Hyperlink">
    <w:name w:val="Hyperlink"/>
    <w:basedOn w:val="DefaultParagraphFont"/>
    <w:uiPriority w:val="99"/>
    <w:unhideWhenUsed/>
    <w:rsid w:val="007F72D2"/>
    <w:rPr>
      <w:color w:val="0000FF"/>
      <w:u w:val="single"/>
    </w:rPr>
  </w:style>
  <w:style w:type="character" w:styleId="UnresolvedMention">
    <w:name w:val="Unresolved Mention"/>
    <w:basedOn w:val="DefaultParagraphFont"/>
    <w:uiPriority w:val="99"/>
    <w:semiHidden/>
    <w:unhideWhenUsed/>
    <w:rsid w:val="00A927D6"/>
    <w:rPr>
      <w:color w:val="605E5C"/>
      <w:shd w:val="clear" w:color="auto" w:fill="E1DFDD"/>
    </w:rPr>
  </w:style>
  <w:style w:type="character" w:customStyle="1" w:styleId="cf01">
    <w:name w:val="cf01"/>
    <w:basedOn w:val="DefaultParagraphFont"/>
    <w:rsid w:val="006532BF"/>
    <w:rPr>
      <w:rFonts w:ascii="Segoe UI" w:hAnsi="Segoe UI" w:cs="Segoe UI" w:hint="default"/>
      <w:color w:val="0B0C0C"/>
      <w:sz w:val="18"/>
      <w:szCs w:val="18"/>
    </w:rPr>
  </w:style>
  <w:style w:type="character" w:customStyle="1" w:styleId="Heading2Char">
    <w:name w:val="Heading 2 Char"/>
    <w:basedOn w:val="DefaultParagraphFont"/>
    <w:link w:val="Heading2"/>
    <w:uiPriority w:val="9"/>
    <w:semiHidden/>
    <w:rsid w:val="00EE53C0"/>
    <w:rPr>
      <w:rFonts w:asciiTheme="majorHAnsi" w:eastAsiaTheme="majorEastAsia" w:hAnsiTheme="majorHAnsi" w:cstheme="majorBidi"/>
      <w:b/>
      <w:bCs/>
      <w:color w:val="4F81BD" w:themeColor="accent1"/>
      <w:sz w:val="26"/>
      <w:szCs w:val="26"/>
    </w:rPr>
  </w:style>
  <w:style w:type="character" w:customStyle="1" w:styleId="ui-provider">
    <w:name w:val="ui-provider"/>
    <w:basedOn w:val="DefaultParagraphFont"/>
    <w:rsid w:val="00EE53C0"/>
  </w:style>
  <w:style w:type="character" w:customStyle="1" w:styleId="NoSpacingChar">
    <w:name w:val="No Spacing Char"/>
    <w:basedOn w:val="DefaultParagraphFont"/>
    <w:link w:val="NoSpacing"/>
    <w:uiPriority w:val="1"/>
    <w:locked/>
    <w:rsid w:val="009A26D1"/>
  </w:style>
  <w:style w:type="paragraph" w:customStyle="1" w:styleId="xxmsonormal">
    <w:name w:val="x_x_msonormal"/>
    <w:basedOn w:val="Normal"/>
    <w:rsid w:val="0080333B"/>
    <w:pPr>
      <w:spacing w:after="0" w:line="240" w:lineRule="auto"/>
    </w:pPr>
    <w:rPr>
      <w:rFonts w:ascii="Calibri" w:hAnsi="Calibri" w:cs="Calibri"/>
      <w:lang w:eastAsia="en-GB"/>
    </w:rPr>
  </w:style>
  <w:style w:type="paragraph" w:styleId="NormalWeb">
    <w:name w:val="Normal (Web)"/>
    <w:basedOn w:val="Normal"/>
    <w:uiPriority w:val="99"/>
    <w:unhideWhenUsed/>
    <w:rsid w:val="002D078C"/>
    <w:pPr>
      <w:spacing w:after="0" w:line="240" w:lineRule="auto"/>
    </w:pPr>
    <w:rPr>
      <w:rFonts w:ascii="Aptos" w:hAnsi="Aptos" w:cs="Apto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52098">
      <w:bodyDiv w:val="1"/>
      <w:marLeft w:val="0"/>
      <w:marRight w:val="0"/>
      <w:marTop w:val="0"/>
      <w:marBottom w:val="0"/>
      <w:divBdr>
        <w:top w:val="none" w:sz="0" w:space="0" w:color="auto"/>
        <w:left w:val="none" w:sz="0" w:space="0" w:color="auto"/>
        <w:bottom w:val="none" w:sz="0" w:space="0" w:color="auto"/>
        <w:right w:val="none" w:sz="0" w:space="0" w:color="auto"/>
      </w:divBdr>
    </w:div>
    <w:div w:id="360592054">
      <w:bodyDiv w:val="1"/>
      <w:marLeft w:val="0"/>
      <w:marRight w:val="0"/>
      <w:marTop w:val="0"/>
      <w:marBottom w:val="0"/>
      <w:divBdr>
        <w:top w:val="none" w:sz="0" w:space="0" w:color="auto"/>
        <w:left w:val="none" w:sz="0" w:space="0" w:color="auto"/>
        <w:bottom w:val="none" w:sz="0" w:space="0" w:color="auto"/>
        <w:right w:val="none" w:sz="0" w:space="0" w:color="auto"/>
      </w:divBdr>
    </w:div>
    <w:div w:id="520047746">
      <w:bodyDiv w:val="1"/>
      <w:marLeft w:val="0"/>
      <w:marRight w:val="0"/>
      <w:marTop w:val="0"/>
      <w:marBottom w:val="0"/>
      <w:divBdr>
        <w:top w:val="none" w:sz="0" w:space="0" w:color="auto"/>
        <w:left w:val="none" w:sz="0" w:space="0" w:color="auto"/>
        <w:bottom w:val="none" w:sz="0" w:space="0" w:color="auto"/>
        <w:right w:val="none" w:sz="0" w:space="0" w:color="auto"/>
      </w:divBdr>
    </w:div>
    <w:div w:id="1063715159">
      <w:bodyDiv w:val="1"/>
      <w:marLeft w:val="0"/>
      <w:marRight w:val="0"/>
      <w:marTop w:val="0"/>
      <w:marBottom w:val="0"/>
      <w:divBdr>
        <w:top w:val="none" w:sz="0" w:space="0" w:color="auto"/>
        <w:left w:val="none" w:sz="0" w:space="0" w:color="auto"/>
        <w:bottom w:val="none" w:sz="0" w:space="0" w:color="auto"/>
        <w:right w:val="none" w:sz="0" w:space="0" w:color="auto"/>
      </w:divBdr>
    </w:div>
    <w:div w:id="1396704188">
      <w:bodyDiv w:val="1"/>
      <w:marLeft w:val="0"/>
      <w:marRight w:val="0"/>
      <w:marTop w:val="0"/>
      <w:marBottom w:val="0"/>
      <w:divBdr>
        <w:top w:val="none" w:sz="0" w:space="0" w:color="auto"/>
        <w:left w:val="none" w:sz="0" w:space="0" w:color="auto"/>
        <w:bottom w:val="none" w:sz="0" w:space="0" w:color="auto"/>
        <w:right w:val="none" w:sz="0" w:space="0" w:color="auto"/>
      </w:divBdr>
    </w:div>
    <w:div w:id="1549877624">
      <w:bodyDiv w:val="1"/>
      <w:marLeft w:val="0"/>
      <w:marRight w:val="0"/>
      <w:marTop w:val="0"/>
      <w:marBottom w:val="0"/>
      <w:divBdr>
        <w:top w:val="none" w:sz="0" w:space="0" w:color="auto"/>
        <w:left w:val="none" w:sz="0" w:space="0" w:color="auto"/>
        <w:bottom w:val="none" w:sz="0" w:space="0" w:color="auto"/>
        <w:right w:val="none" w:sz="0" w:space="0" w:color="auto"/>
      </w:divBdr>
    </w:div>
    <w:div w:id="1752772471">
      <w:bodyDiv w:val="1"/>
      <w:marLeft w:val="0"/>
      <w:marRight w:val="0"/>
      <w:marTop w:val="0"/>
      <w:marBottom w:val="0"/>
      <w:divBdr>
        <w:top w:val="none" w:sz="0" w:space="0" w:color="auto"/>
        <w:left w:val="none" w:sz="0" w:space="0" w:color="auto"/>
        <w:bottom w:val="none" w:sz="0" w:space="0" w:color="auto"/>
        <w:right w:val="none" w:sz="0" w:space="0" w:color="auto"/>
      </w:divBdr>
    </w:div>
    <w:div w:id="19219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services/national-data-opt-out-programme" TargetMode="External"/><Relationship Id="rId13" Type="http://schemas.openxmlformats.org/officeDocument/2006/relationships/hyperlink" Target="https://ico.org.uk/global/contact-us" TargetMode="External"/><Relationship Id="rId18" Type="http://schemas.openxmlformats.org/officeDocument/2006/relationships/hyperlink" Target="http://links.govdelivery.com:80/track?type=click&amp;enid=ZWFzPTEmbXNpZD0mYXVpZD0mbWFpbGluZ2lkPTIwMTgxMjIxLjk5Mzg4MDcxJm1lc3NhZ2VpZD1NREItUFJELUJVTC0yMDE4MTIyMS45OTM4ODA3MSZkYXRhYmFzZWlkPTEwMDEmc2VyaWFsPTE3MzQ2MzQxJmVtYWlsaWQ9aWFpbi5yZWRtaWxsQG5ocy5uZXQmdXNlcmlkPWlhaW4ucmVkbWlsbEBuaHMubmV0JnRhcmdldGlkPSZmbD0mbXZpZD0mZXh0cmE9JiYm&amp;&amp;&amp;107&amp;&amp;&amp;https://www.cqc.org.uk/about-us/our-policies/privacy-statement" TargetMode="External"/><Relationship Id="rId26" Type="http://schemas.openxmlformats.org/officeDocument/2006/relationships/hyperlink" Target="https://digital.nhs.uk/about-nhs-digital/corporate-information-and-documents/directions-and-data-provision-notices/data-provision-notices-dpns/cardiovascular-disease-prevention-audit" TargetMode="External"/><Relationship Id="rId3" Type="http://schemas.openxmlformats.org/officeDocument/2006/relationships/settings" Target="settings.xml"/><Relationship Id="rId21" Type="http://schemas.openxmlformats.org/officeDocument/2006/relationships/hyperlink" Target="https://www.england.nhs.uk/contact-us/privacy-notice/how-we-use-your-information/covid-19-response/coronavirus-covid-19-research-platform/" TargetMode="External"/><Relationship Id="rId34" Type="http://schemas.openxmlformats.org/officeDocument/2006/relationships/footer" Target="footer3.xml"/><Relationship Id="rId7" Type="http://schemas.openxmlformats.org/officeDocument/2006/relationships/hyperlink" Target="https://www.nhsx.nhs.uk/information-governance/guidance/records-management-code/" TargetMode="External"/><Relationship Id="rId12" Type="http://schemas.openxmlformats.org/officeDocument/2006/relationships/hyperlink" Target="http://ico.org.uk/what_we_cover/register_of_data_controllers" TargetMode="External"/><Relationship Id="rId17" Type="http://schemas.openxmlformats.org/officeDocument/2006/relationships/hyperlink" Target="https://www.england.nhs.uk/ig/risk-stratification/" TargetMode="External"/><Relationship Id="rId25" Type="http://schemas.openxmlformats.org/officeDocument/2006/relationships/hyperlink" Target="file:///\\SCW.XSWHealth.nhs.uk\SCW\Directorate\Specialist%20Services\Governance\GPIG\Sussex%20Primary%20Care%20IG\Customer%20Specific%20Guidance\COVID-19%20Public%20Health%20Directions%202020%20-%20NHS%20Digital"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igital.nhs.uk/services/summary-care-records-scr/scr-patient-consent-preference-form" TargetMode="External"/><Relationship Id="rId20" Type="http://schemas.openxmlformats.org/officeDocument/2006/relationships/hyperlink" Target="https://gbr01.safelinks.protection.outlook.com/?url=https%3A%2F%2Fwww.gov.uk%2Fgovernment%2Fpublications%2Fcovid-19-notification-to-gps-and-nhs-england-to-share-information&amp;data=05%7C01%7Clindsay.blamires%40nhs.net%7C069a9803d92e4aff6e8f08dad169f388%7C37c354b285b047f5b22207b48d774ee3%7C0%7C0%7C638052550222279484%7CUnknown%7CTWFpbGZsb3d8eyJWIjoiMC4wLjAwMDAiLCJQIjoiV2luMzIiLCJBTiI6Ik1haWwiLCJXVCI6Mn0%3D%7C3000%7C%7C%7C&amp;sdata=BZdeMnhzAzly0hCNiktAo%2FQxyaAYdxO7YNJhzzTuCXw%3D&amp;reserved=0"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br01.safelinks.protection.outlook.com/?url=https%3A%2F%2Faccurx.lt.emlnk3.com%2FProd%2Flink-tracker%3FredirectUrl%3DaHR0cHMlM0ElMkYlMkZ3d3cubmhzLnVrJTJGdXNpbmctdGhlLW5ocyUyRm5ocy1zZXJ2aWNlcyUyRnRoZS1uaHMtYXBwJTJGcHJpdmFjeSUyRiUzRnV0bV9zb3VyY2UlM0RBY3RpdmVDYW1wYWlnbiUyNnV0bV9tZWRpdW0lM0RlbWFpbCUyNnV0bV9jb250ZW50JTNEQmF0Y2glMkJpcyUyQkxJVkUlMkJpbiUyQnRoZSUyQk5IUyUyQkFwcCUyQiUyNUYwJTI1OUYlMjU5MyUyNUIxJTI2dXRtX2NhbXBhaWduJTNETkhTJTJCQXBwJTJCQmF0Y2glMkJMYXVuY2glMkItJTJCU3VycmV5JTJCSGVhcnRsYW5kcyUyQi0lMkIxJTJCQXVnJTJCMjAyMw%3D%3D%26sig%3DFKxfJ5rexnaMY2C7o4E58Uft65o5578Rj6bxPN9Fs3gh%26iat%3D1690965209%26a%3D%257C%257C799334611%257C%257C%26account%3Daccurx.activehosted.com%26email%3DahDKWfI%252FiAxB4yhraLQgusQ6KLGS3fIxDwsfphGc6AS39g%253D%253D%253AQQkk5EprthIlqtUC%252Fnp%252B7v3ER2DBMbAM%26s%3D0fb0e74861dbb3c9943688fb8bb584f1%26i%3D4071A28357A34A57316&amp;data=05%7C01%7Clucy.hunt11%40nhs.net%7Ce6f74734ba3b4bf22dbf08db94e09b7b%7C37c354b285b047f5b22207b48d774ee3%7C0%7C0%7C638267464625281650%7CUnknown%7CTWFpbGZsb3d8eyJWIjoiMC4wLjAwMDAiLCJQIjoiV2luMzIiLCJBTiI6Ik1haWwiLCJXVCI6Mn0%3D%7C3000%7C%7C%7C&amp;sdata=6UCwcXPLBu2tQzfwZTZCjsFptISep7x9Rxz%2FStPq0qY%3D&amp;reserved=0" TargetMode="External"/><Relationship Id="rId24" Type="http://schemas.openxmlformats.org/officeDocument/2006/relationships/hyperlink" Target="https://digital.nhs.uk/about-nhs-digital/corporate-information-and-documents/directions-and-data-provision-notices/data-provision-notices-dpns/covid-19-at-risk-patients-data-provision-notice"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nhs.uk/your-nhs-data-matters/manage-your-choice/" TargetMode="External"/><Relationship Id="rId23" Type="http://schemas.openxmlformats.org/officeDocument/2006/relationships/hyperlink" Target="https://gbr01.safelinks.protection.outlook.com/?url=https%3A%2F%2Fwww.opensafely.org%2F&amp;data=05%7C02%7Cd.cawthorne%40nhs.net%7C828e393a24894f43226f08ddde5147b4%7C37c354b285b047f5b22207b48d774ee3%7C0%7C0%7C638911162855484085%7CUnknown%7CTWFpbGZsb3d8eyJFbXB0eU1hcGkiOnRydWUsIlYiOiIwLjAuMDAwMCIsIlAiOiJXaW4zMiIsIkFOIjoiTWFpbCIsIldUIjoyfQ%3D%3D%7C0%7C%7C%7C&amp;sdata=05aIFhYPyIZPFP3YzrGrpiVBkAYL%2FOt06Wj%2B%2BQKOvQk%3D&amp;reserved=0" TargetMode="External"/><Relationship Id="rId28" Type="http://schemas.openxmlformats.org/officeDocument/2006/relationships/hyperlink" Target="mailto:enquiries@nhsdigital.nhs.uk" TargetMode="External"/><Relationship Id="rId36" Type="http://schemas.openxmlformats.org/officeDocument/2006/relationships/theme" Target="theme/theme1.xml"/><Relationship Id="rId10" Type="http://schemas.openxmlformats.org/officeDocument/2006/relationships/hyperlink" Target="https://help.login.nhs.uk/setupnhslogin/" TargetMode="External"/><Relationship Id="rId19" Type="http://schemas.openxmlformats.org/officeDocument/2006/relationships/hyperlink" Target="https://www.cqc.org.uk/about-us/our-policies/privacy-statement"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nhs.uk/your-nhs-data-matters" TargetMode="External"/><Relationship Id="rId14" Type="http://schemas.openxmlformats.org/officeDocument/2006/relationships/hyperlink" Target="https://www.gov.uk/government/publications/the-nhs-constitution-for-england" TargetMode="External"/><Relationship Id="rId22" Type="http://schemas.openxmlformats.org/officeDocument/2006/relationships/hyperlink" Target="https://gbr01.safelinks.protection.outlook.com/?url=https%3A%2F%2Fwww.nhs.uk%2Fusing-the-nhs%2Fabout-the-nhs%2Fopt-out-of-sharing-your-health-records%2F&amp;data=05%7C02%7Cd.cawthorne%40nhs.net%7C828e393a24894f43226f08ddde5147b4%7C37c354b285b047f5b22207b48d774ee3%7C0%7C0%7C638911162855452203%7CUnknown%7CTWFpbGZsb3d8eyJFbXB0eU1hcGkiOnRydWUsIlYiOiIwLjAuMDAwMCIsIlAiOiJXaW4zMiIsIkFOIjoiTWFpbCIsIldUIjoyfQ%3D%3D%7C0%7C%7C%7C&amp;sdata=uAhB3KjM3C4wjj1wW8niilhR3F8jvpc%2BzUDFTBSLJpI%3D&amp;reserved=0" TargetMode="External"/><Relationship Id="rId27" Type="http://schemas.openxmlformats.org/officeDocument/2006/relationships/hyperlink" Target="https://digital.nhs.uk/about-nhs-digital/corporate-information-and-documents/directions-and-data-provision-notices/data-provision-notices-dpns/physical-health-checks-severe-mental-illness?_cldee=cm9iZXJ0LmhhY2tpbmdAbmhzLm5ldA%3d%3d&amp;recipientid=lead-1b4643b1db2feb11bf6f000d3a86b8d5-6b1a1b731c7d46d2b60ec64c42de1be7&amp;esid=b5b9d61e-ab29-eb11-a813-000d3a87467d" TargetMode="External"/><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7630</Words>
  <Characters>43492</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51020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CAWTHORNE, Denise (NHS THAMES VALLEY ICB - 10Q)</cp:lastModifiedBy>
  <cp:revision>2</cp:revision>
  <cp:lastPrinted>2023-06-25T18:59:00Z</cp:lastPrinted>
  <dcterms:created xsi:type="dcterms:W3CDTF">2026-04-27T13:52:00Z</dcterms:created>
  <dcterms:modified xsi:type="dcterms:W3CDTF">2026-04-27T13:52:00Z</dcterms:modified>
</cp:coreProperties>
</file>