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3331" w14:textId="08DAF22B" w:rsidR="004E6CC6" w:rsidRPr="00354260" w:rsidRDefault="004E6CC6" w:rsidP="00354260">
      <w:pPr>
        <w:jc w:val="center"/>
        <w:rPr>
          <w:sz w:val="44"/>
          <w:szCs w:val="44"/>
        </w:rPr>
      </w:pPr>
      <w:r w:rsidRPr="004E6CC6">
        <w:rPr>
          <w:sz w:val="44"/>
          <w:szCs w:val="44"/>
        </w:rPr>
        <w:t>Privacy Notic</w:t>
      </w:r>
      <w:r w:rsidR="00354260">
        <w:rPr>
          <w:sz w:val="44"/>
          <w:szCs w:val="44"/>
        </w:rPr>
        <w:t>e</w:t>
      </w:r>
    </w:p>
    <w:p w14:paraId="0E883333" w14:textId="77777777" w:rsidR="004E6CC6" w:rsidRPr="00655E99" w:rsidRDefault="004E6CC6" w:rsidP="004E6CC6">
      <w:pPr>
        <w:spacing w:after="0" w:line="240" w:lineRule="auto"/>
        <w:outlineLvl w:val="1"/>
        <w:rPr>
          <w:rFonts w:ascii="Calibri" w:eastAsia="Arial" w:hAnsi="Calibri" w:cs="Arial"/>
          <w:b/>
          <w:color w:val="000000"/>
          <w:spacing w:val="-2"/>
          <w:sz w:val="28"/>
          <w:szCs w:val="28"/>
          <w:u w:val="single"/>
        </w:rPr>
      </w:pPr>
      <w:r w:rsidRPr="00655E99">
        <w:rPr>
          <w:rFonts w:ascii="Calibri" w:eastAsia="Arial" w:hAnsi="Calibri" w:cs="Arial"/>
          <w:b/>
          <w:color w:val="000000"/>
          <w:spacing w:val="-2"/>
          <w:sz w:val="28"/>
          <w:szCs w:val="28"/>
          <w:u w:val="single"/>
        </w:rPr>
        <w:t>Document Control</w:t>
      </w:r>
    </w:p>
    <w:p w14:paraId="0E883334"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5"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A.</w:t>
      </w:r>
      <w:r w:rsidRPr="00655E99">
        <w:rPr>
          <w:rFonts w:ascii="Calibri" w:eastAsia="Arial" w:hAnsi="Calibri" w:cs="Arial"/>
          <w:b/>
          <w:color w:val="000000"/>
          <w:spacing w:val="-2"/>
          <w:sz w:val="24"/>
          <w:szCs w:val="24"/>
        </w:rPr>
        <w:tab/>
        <w:t>Confidentiality Notice</w:t>
      </w:r>
    </w:p>
    <w:p w14:paraId="0E883336"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7"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and the information contained therein is the property of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8" w14:textId="77777777" w:rsidR="004E6CC6" w:rsidRPr="00655E99" w:rsidRDefault="004E6CC6" w:rsidP="004E6CC6">
      <w:pPr>
        <w:spacing w:after="0" w:line="240" w:lineRule="auto"/>
        <w:jc w:val="both"/>
        <w:rPr>
          <w:rFonts w:ascii="Calibri" w:eastAsia="Arial" w:hAnsi="Calibri" w:cs="Arial"/>
          <w:color w:val="000000"/>
          <w:spacing w:val="-2"/>
          <w:sz w:val="24"/>
          <w:szCs w:val="24"/>
        </w:rPr>
      </w:pPr>
    </w:p>
    <w:p w14:paraId="0E883339"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A"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B"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B.</w:t>
      </w:r>
      <w:r w:rsidRPr="00655E99">
        <w:rPr>
          <w:rFonts w:ascii="Calibri" w:eastAsia="Arial" w:hAnsi="Calibri" w:cs="Arial"/>
          <w:b/>
          <w:color w:val="000000"/>
          <w:spacing w:val="-2"/>
          <w:sz w:val="24"/>
          <w:szCs w:val="24"/>
        </w:rPr>
        <w:tab/>
        <w:t>Document Details</w:t>
      </w:r>
    </w:p>
    <w:p w14:paraId="0E88333C" w14:textId="77777777" w:rsidR="004E6CC6" w:rsidRPr="00655E99" w:rsidRDefault="004E6CC6" w:rsidP="004E6CC6">
      <w:pPr>
        <w:spacing w:after="0" w:line="240" w:lineRule="auto"/>
        <w:rPr>
          <w:rFonts w:ascii="Calibri" w:eastAsia="Arial" w:hAnsi="Calibri" w:cs="Arial"/>
          <w:b/>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4E6CC6" w:rsidRPr="00655E99" w14:paraId="0E883342"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0"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1"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Kim Yarnold</w:t>
            </w:r>
          </w:p>
        </w:tc>
      </w:tr>
      <w:tr w:rsidR="004E6CC6" w:rsidRPr="00655E99" w14:paraId="0E883345"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3"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4"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Burford Surgery</w:t>
            </w:r>
          </w:p>
        </w:tc>
      </w:tr>
      <w:tr w:rsidR="004E6CC6" w:rsidRPr="00655E99" w14:paraId="0E88334B"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9"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A" w14:textId="533CD4F5" w:rsidR="004E6CC6" w:rsidRPr="00655E99" w:rsidRDefault="00041FAA"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6</w:t>
            </w:r>
            <w:r w:rsidR="003A4D10">
              <w:rPr>
                <w:rFonts w:ascii="Calibri" w:eastAsia="Arial" w:hAnsi="Calibri" w:cs="Arial"/>
                <w:color w:val="000000"/>
                <w:spacing w:val="-2"/>
                <w:sz w:val="24"/>
                <w:szCs w:val="24"/>
              </w:rPr>
              <w:t>.1</w:t>
            </w:r>
          </w:p>
        </w:tc>
      </w:tr>
      <w:tr w:rsidR="004E6CC6" w:rsidRPr="00655E99" w14:paraId="0E88334E"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C"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D"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John Doris</w:t>
            </w:r>
          </w:p>
        </w:tc>
      </w:tr>
      <w:tr w:rsidR="004E6CC6" w:rsidRPr="00655E99" w14:paraId="0E883351"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F" w14:textId="77777777" w:rsidR="004E6CC6" w:rsidRPr="00655E99" w:rsidRDefault="004E6CC6" w:rsidP="00737B68">
            <w:pPr>
              <w:spacing w:after="0" w:line="240" w:lineRule="auto"/>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50" w14:textId="74D800AF" w:rsidR="004E6CC6" w:rsidRPr="00655E99" w:rsidRDefault="00BC091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August 2024</w:t>
            </w:r>
          </w:p>
        </w:tc>
      </w:tr>
    </w:tbl>
    <w:p w14:paraId="0E883352"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53"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w:t>
      </w:r>
      <w:r w:rsidRPr="00655E99">
        <w:rPr>
          <w:rFonts w:ascii="Calibri" w:eastAsia="Arial" w:hAnsi="Calibri" w:cs="Arial"/>
          <w:b/>
          <w:color w:val="000000"/>
          <w:spacing w:val="-2"/>
          <w:sz w:val="24"/>
          <w:szCs w:val="24"/>
        </w:rPr>
        <w:tab/>
        <w:t>Document Revision and Approval History</w:t>
      </w:r>
    </w:p>
    <w:p w14:paraId="0E883354" w14:textId="77777777" w:rsidR="004E6CC6" w:rsidRPr="00655E99" w:rsidRDefault="004E6CC6" w:rsidP="004E6CC6">
      <w:pPr>
        <w:spacing w:after="0" w:line="240" w:lineRule="auto"/>
        <w:rPr>
          <w:rFonts w:ascii="Calibri" w:eastAsia="Arial" w:hAnsi="Calibri" w:cs="Arial"/>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324"/>
        <w:gridCol w:w="2023"/>
        <w:gridCol w:w="2400"/>
        <w:gridCol w:w="2760"/>
      </w:tblGrid>
      <w:tr w:rsidR="004E6CC6" w:rsidRPr="00655E99" w14:paraId="0E88335A"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0E883355"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w:t>
            </w:r>
          </w:p>
        </w:tc>
        <w:tc>
          <w:tcPr>
            <w:tcW w:w="1324" w:type="dxa"/>
            <w:tcBorders>
              <w:top w:val="single" w:sz="4" w:space="0" w:color="333333"/>
              <w:left w:val="single" w:sz="4" w:space="0" w:color="333333"/>
              <w:bottom w:val="single" w:sz="4" w:space="0" w:color="333333"/>
              <w:right w:val="single" w:sz="4" w:space="0" w:color="333333"/>
            </w:tcBorders>
            <w:shd w:val="clear" w:color="auto" w:fill="D9D9D9"/>
            <w:hideMark/>
          </w:tcPr>
          <w:p w14:paraId="0E883356"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w:t>
            </w:r>
          </w:p>
        </w:tc>
        <w:tc>
          <w:tcPr>
            <w:tcW w:w="2023" w:type="dxa"/>
            <w:tcBorders>
              <w:top w:val="single" w:sz="4" w:space="0" w:color="333333"/>
              <w:left w:val="single" w:sz="4" w:space="0" w:color="333333"/>
              <w:bottom w:val="single" w:sz="4" w:space="0" w:color="333333"/>
              <w:right w:val="single" w:sz="4" w:space="0" w:color="333333"/>
            </w:tcBorders>
            <w:shd w:val="clear" w:color="auto" w:fill="D9D9D9"/>
            <w:hideMark/>
          </w:tcPr>
          <w:p w14:paraId="0E883357"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8"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9"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Comments</w:t>
            </w:r>
          </w:p>
        </w:tc>
      </w:tr>
      <w:tr w:rsidR="004E6CC6" w:rsidRPr="00655E99" w14:paraId="0E88336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5B"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5C"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July 19</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5D"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5E"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5F"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1" w14:textId="6142CD60"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2" w14:textId="77777777" w:rsidR="004E6CC6" w:rsidRPr="00655E99" w:rsidRDefault="003D03E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2020</w:t>
            </w:r>
            <w:r w:rsidR="00B82DE8">
              <w:rPr>
                <w:rFonts w:ascii="Calibri" w:eastAsia="Arial" w:hAnsi="Calibri" w:cs="Arial"/>
                <w:color w:val="000000"/>
                <w:spacing w:val="-2"/>
                <w:sz w:val="20"/>
                <w:szCs w:val="20"/>
              </w:rPr>
              <w:t xml:space="preserve"> to include Covid-19 </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3"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DC</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4"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5"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7" w14:textId="2161F7EA"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2</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8" w14:textId="05AF4F5C"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2021</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9" w14:textId="31842136"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A" w14:textId="34FAF593"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B" w14:textId="0563F0AA" w:rsidR="00A6521E"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Amended </w:t>
            </w:r>
            <w:r w:rsidR="002E0B83" w:rsidRPr="00354260">
              <w:rPr>
                <w:rFonts w:eastAsia="Arial" w:cstheme="minorHAnsi"/>
                <w:color w:val="000000"/>
                <w:spacing w:val="-2"/>
              </w:rPr>
              <w:t>-</w:t>
            </w:r>
            <w:r w:rsidR="002E0B83" w:rsidRPr="00354260">
              <w:rPr>
                <w:rFonts w:cstheme="minorHAnsi"/>
                <w:bCs/>
                <w:iCs/>
              </w:rPr>
              <w:t xml:space="preserve"> Review for Website publication, minor changes </w:t>
            </w:r>
            <w:r w:rsidR="00354260" w:rsidRPr="00354260">
              <w:rPr>
                <w:rFonts w:cstheme="minorHAnsi"/>
                <w:bCs/>
                <w:iCs/>
              </w:rPr>
              <w:t>made</w:t>
            </w:r>
            <w:r w:rsidR="002E0B83" w:rsidRPr="00354260">
              <w:rPr>
                <w:rFonts w:cstheme="minorHAnsi"/>
                <w:bCs/>
                <w:iCs/>
              </w:rPr>
              <w:t xml:space="preserve"> to links and addition of covid and online access</w:t>
            </w:r>
          </w:p>
        </w:tc>
      </w:tr>
      <w:tr w:rsidR="004E6CC6" w:rsidRPr="00655E99" w14:paraId="0E88337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D" w14:textId="64AF4B87"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3</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E" w14:textId="68EB617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2022</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F" w14:textId="24FB44E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0" w14:textId="5F57B64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1" w14:textId="6E847B4F" w:rsidR="004E6CC6"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 </w:t>
            </w:r>
            <w:r w:rsidR="00354260" w:rsidRPr="00354260">
              <w:rPr>
                <w:rFonts w:eastAsia="Arial" w:cstheme="minorHAnsi"/>
                <w:color w:val="000000"/>
                <w:spacing w:val="-2"/>
              </w:rPr>
              <w:t xml:space="preserve">Amended </w:t>
            </w:r>
            <w:r w:rsidR="00354260" w:rsidRPr="00354260">
              <w:rPr>
                <w:rFonts w:cstheme="minorHAnsi"/>
                <w:bCs/>
                <w:iCs/>
              </w:rPr>
              <w:t>NHS Care Record guarantee link</w:t>
            </w:r>
            <w:r w:rsidR="007A59D4">
              <w:rPr>
                <w:rFonts w:cstheme="minorHAnsi"/>
                <w:bCs/>
                <w:iCs/>
              </w:rPr>
              <w:t>s.</w:t>
            </w:r>
          </w:p>
        </w:tc>
      </w:tr>
      <w:tr w:rsidR="004E6CC6" w:rsidRPr="00655E99" w14:paraId="0E883378"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3" w14:textId="10E844D3"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4 </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4" w14:textId="03DED0A2"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5" w14:textId="2B6549E0"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6" w14:textId="3CD4EBDF"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JD </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7" w14:textId="1C131B23" w:rsidR="004E6CC6" w:rsidRPr="00655E99" w:rsidRDefault="00DC0A13"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Amended CCG to ICB </w:t>
            </w:r>
            <w:r w:rsidR="006532BF">
              <w:rPr>
                <w:rFonts w:ascii="Calibri" w:eastAsia="Arial" w:hAnsi="Calibri" w:cs="Arial"/>
                <w:color w:val="000000"/>
                <w:spacing w:val="-2"/>
                <w:sz w:val="20"/>
                <w:szCs w:val="20"/>
              </w:rPr>
              <w:t>and Covid information.</w:t>
            </w:r>
          </w:p>
        </w:tc>
      </w:tr>
      <w:tr w:rsidR="004E6CC6" w:rsidRPr="00655E99" w14:paraId="0E88337E"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9" w14:textId="398D8D6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5</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A" w14:textId="55920A1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October 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B" w14:textId="084F1FE0"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C" w14:textId="7DE4FDB6"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D" w14:textId="6128928F" w:rsidR="004E6CC6" w:rsidRPr="004F3F4D" w:rsidRDefault="004F3F4D" w:rsidP="00737B68">
            <w:pPr>
              <w:spacing w:after="0" w:line="240" w:lineRule="auto"/>
              <w:rPr>
                <w:rFonts w:ascii="Calibri" w:eastAsia="Arial" w:hAnsi="Calibri" w:cs="Arial"/>
                <w:color w:val="000000"/>
                <w:spacing w:val="-2"/>
              </w:rPr>
            </w:pPr>
            <w:r w:rsidRPr="004F3F4D">
              <w:rPr>
                <w:bCs/>
                <w:iCs/>
              </w:rPr>
              <w:t>Reviewed and updated link for NHS APP Privacy notices</w:t>
            </w:r>
          </w:p>
        </w:tc>
      </w:tr>
      <w:tr w:rsidR="004E6CC6" w:rsidRPr="00655E99" w14:paraId="0E883384"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F" w14:textId="6876323B"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0" w14:textId="31FBF8EF"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April 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1" w14:textId="69057427"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2" w14:textId="1B146CBF"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3" w14:textId="7BBFE237"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Review of telephony update </w:t>
            </w:r>
          </w:p>
        </w:tc>
      </w:tr>
      <w:tr w:rsidR="004E6CC6" w:rsidRPr="00655E99" w14:paraId="0E88338A"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5" w14:textId="1D4FFD4A"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6" w14:textId="6139F7C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August 2024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7" w14:textId="404C6F98"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KS</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8" w14:textId="477E222E" w:rsidR="004E6CC6" w:rsidRPr="00655E99" w:rsidRDefault="009E1234"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9" w14:textId="72CC88A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 no updates since April 2024</w:t>
            </w:r>
          </w:p>
        </w:tc>
      </w:tr>
      <w:tr w:rsidR="004E6CC6" w:rsidRPr="00655E99" w14:paraId="0E88339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B"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C"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D"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E"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F"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9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1"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2"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3"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4"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5"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9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7"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8"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9"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A"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B"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D"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E"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F"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0"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1"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8"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A3"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A4"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A5"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6"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7"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E"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A9"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AA"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AB"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C"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D"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B4"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AF"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B0"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B1"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B2"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B3" w14:textId="77777777" w:rsidR="004E6CC6" w:rsidRPr="00655E99" w:rsidRDefault="004E6CC6" w:rsidP="00737B68">
            <w:pPr>
              <w:spacing w:after="0" w:line="240" w:lineRule="auto"/>
              <w:rPr>
                <w:rFonts w:ascii="Calibri" w:eastAsia="Arial" w:hAnsi="Calibri" w:cs="Arial"/>
                <w:color w:val="000000"/>
                <w:spacing w:val="-2"/>
                <w:sz w:val="20"/>
                <w:szCs w:val="20"/>
              </w:rPr>
            </w:pPr>
          </w:p>
        </w:tc>
      </w:tr>
    </w:tbl>
    <w:p w14:paraId="7E34DE7C" w14:textId="77777777" w:rsidR="0069760A" w:rsidRDefault="0069760A" w:rsidP="00354260">
      <w:pPr>
        <w:jc w:val="center"/>
        <w:rPr>
          <w:rFonts w:eastAsia="Calibri" w:cstheme="minorHAnsi"/>
          <w:b/>
          <w:bCs/>
          <w:u w:val="single"/>
        </w:rPr>
      </w:pPr>
    </w:p>
    <w:p w14:paraId="68018D64" w14:textId="77777777" w:rsidR="0069760A" w:rsidRDefault="0069760A" w:rsidP="00354260">
      <w:pPr>
        <w:jc w:val="center"/>
        <w:rPr>
          <w:rFonts w:eastAsia="Calibri" w:cstheme="minorHAnsi"/>
          <w:b/>
          <w:bCs/>
          <w:u w:val="single"/>
        </w:rPr>
      </w:pPr>
    </w:p>
    <w:p w14:paraId="19587E5F" w14:textId="77777777" w:rsidR="0069760A" w:rsidRDefault="0069760A" w:rsidP="00354260">
      <w:pPr>
        <w:jc w:val="center"/>
        <w:rPr>
          <w:rFonts w:eastAsia="Calibri" w:cstheme="minorHAnsi"/>
          <w:b/>
          <w:bCs/>
          <w:u w:val="single"/>
        </w:rPr>
      </w:pPr>
    </w:p>
    <w:p w14:paraId="7FDF65B0" w14:textId="1E9A1D08" w:rsidR="002E0B83" w:rsidRPr="002E0B83" w:rsidRDefault="002E0B83" w:rsidP="00354260">
      <w:pPr>
        <w:jc w:val="center"/>
        <w:rPr>
          <w:rFonts w:eastAsia="Calibri" w:cstheme="minorHAnsi"/>
          <w:b/>
          <w:bCs/>
          <w:u w:val="single"/>
        </w:rPr>
      </w:pPr>
      <w:r w:rsidRPr="002E0B83">
        <w:rPr>
          <w:rFonts w:eastAsia="Calibri" w:cstheme="minorHAnsi"/>
          <w:b/>
          <w:bCs/>
          <w:u w:val="single"/>
        </w:rPr>
        <w:t>Privacy Notice</w:t>
      </w:r>
    </w:p>
    <w:p w14:paraId="384D1603" w14:textId="77777777" w:rsidR="002E0B83" w:rsidRPr="002E0B83" w:rsidRDefault="002E0B83" w:rsidP="002E0B83">
      <w:pPr>
        <w:jc w:val="center"/>
        <w:rPr>
          <w:rFonts w:eastAsia="Calibri" w:cstheme="minorHAnsi"/>
          <w:b/>
          <w:bCs/>
        </w:rPr>
      </w:pPr>
      <w:r w:rsidRPr="002E0B83">
        <w:rPr>
          <w:rFonts w:eastAsia="Calibri" w:cstheme="minorHAnsi"/>
          <w:b/>
          <w:bCs/>
        </w:rPr>
        <w:t>Your Personal Information – what you need to know</w:t>
      </w:r>
    </w:p>
    <w:p w14:paraId="00523B59" w14:textId="689C6990"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Your information, what you need to </w:t>
      </w:r>
      <w:r w:rsidR="00BB7A03" w:rsidRPr="002E0B83">
        <w:rPr>
          <w:rFonts w:eastAsiaTheme="majorEastAsia" w:cstheme="minorHAnsi"/>
          <w:b/>
          <w:bCs/>
          <w:color w:val="00B050"/>
          <w:sz w:val="26"/>
          <w:szCs w:val="26"/>
        </w:rPr>
        <w:t>know.</w:t>
      </w:r>
    </w:p>
    <w:p w14:paraId="6DBB7908"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rPr>
        <w:t>This privacy notice explains why we collect information about you, how that information will be used, how we keep it safe and confidential and what your rights are in relation to this.</w:t>
      </w:r>
    </w:p>
    <w:p w14:paraId="4C1F0E7C" w14:textId="4EE1F02C"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Why we collect information about </w:t>
      </w:r>
      <w:r w:rsidR="00BB7A03" w:rsidRPr="002E0B83">
        <w:rPr>
          <w:rFonts w:eastAsiaTheme="majorEastAsia" w:cstheme="minorHAnsi"/>
          <w:b/>
          <w:bCs/>
          <w:color w:val="00B050"/>
          <w:sz w:val="26"/>
          <w:szCs w:val="26"/>
        </w:rPr>
        <w:t>you.</w:t>
      </w:r>
    </w:p>
    <w:p w14:paraId="5E7B8688" w14:textId="77777777" w:rsidR="002E0B83" w:rsidRPr="002E0B83" w:rsidRDefault="002E0B83" w:rsidP="002E0B83">
      <w:pPr>
        <w:autoSpaceDE w:val="0"/>
        <w:autoSpaceDN w:val="0"/>
        <w:adjustRightInd w:val="0"/>
        <w:spacing w:line="240" w:lineRule="auto"/>
        <w:jc w:val="both"/>
        <w:rPr>
          <w:rFonts w:cstheme="minorHAnsi"/>
          <w:color w:val="000000"/>
        </w:rPr>
      </w:pPr>
      <w:r w:rsidRPr="002E0B8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3E5074B" w14:textId="77777777" w:rsidR="002E0B83" w:rsidRPr="002E0B83" w:rsidRDefault="002E0B83" w:rsidP="002E0B83">
      <w:pPr>
        <w:spacing w:after="0" w:line="240" w:lineRule="auto"/>
        <w:jc w:val="both"/>
        <w:rPr>
          <w:rFonts w:cstheme="minorHAnsi"/>
        </w:rPr>
      </w:pPr>
      <w:r w:rsidRPr="002E0B8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445593B3"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Our Commitment to Data Privacy and Confidentiality Issues</w:t>
      </w:r>
    </w:p>
    <w:p w14:paraId="2210107F" w14:textId="48163EBE" w:rsidR="002E0B83" w:rsidRPr="002E0B83" w:rsidRDefault="002E0B83" w:rsidP="002E0B83">
      <w:pPr>
        <w:jc w:val="both"/>
        <w:rPr>
          <w:rFonts w:eastAsia="Calibri" w:cstheme="minorHAnsi"/>
          <w:bCs/>
        </w:rPr>
      </w:pPr>
      <w:r w:rsidRPr="002E0B83">
        <w:rPr>
          <w:rFonts w:eastAsia="Calibri" w:cstheme="minorHAnsi"/>
          <w:bCs/>
        </w:rPr>
        <w:t xml:space="preserve">As a GP practice, </w:t>
      </w:r>
      <w:r w:rsidR="00354260" w:rsidRPr="002E0B83">
        <w:rPr>
          <w:rFonts w:eastAsia="Calibri" w:cstheme="minorHAnsi"/>
          <w:bCs/>
        </w:rPr>
        <w:t>all</w:t>
      </w:r>
      <w:r w:rsidRPr="002E0B83">
        <w:rPr>
          <w:rFonts w:eastAsia="Calibri" w:cstheme="minorHAnsi"/>
          <w:bCs/>
        </w:rPr>
        <w:t xml:space="preserve"> our GPs, staff and associated practitioners are committed to protecting your privacy and will only process data in accordance with the Data Protection Legislation.  This includes the General Data Protection Regulation (EU) 2016/</w:t>
      </w:r>
      <w:r w:rsidR="00354260" w:rsidRPr="002E0B83">
        <w:rPr>
          <w:rFonts w:eastAsia="Calibri" w:cstheme="minorHAnsi"/>
          <w:bCs/>
        </w:rPr>
        <w:t>679 (</w:t>
      </w:r>
      <w:r w:rsidRPr="002E0B83">
        <w:rPr>
          <w:rFonts w:eastAsia="Calibri" w:cstheme="minorHAnsi"/>
          <w:bCs/>
        </w:rPr>
        <w:t>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5D55A323" w14:textId="77777777" w:rsidR="002E0B83" w:rsidRPr="002E0B83" w:rsidRDefault="002E0B83" w:rsidP="002E0B83">
      <w:pPr>
        <w:jc w:val="both"/>
        <w:rPr>
          <w:rFonts w:eastAsia="Calibri" w:cstheme="minorHAnsi"/>
          <w:bCs/>
        </w:rPr>
      </w:pPr>
      <w:r w:rsidRPr="002E0B8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39606F19" w14:textId="67EC3F9F"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Data we collect about </w:t>
      </w:r>
      <w:r w:rsidR="00BB7A03" w:rsidRPr="002E0B83">
        <w:rPr>
          <w:rFonts w:eastAsiaTheme="majorEastAsia" w:cstheme="minorHAnsi"/>
          <w:b/>
          <w:bCs/>
          <w:color w:val="00B050"/>
          <w:sz w:val="26"/>
          <w:szCs w:val="26"/>
        </w:rPr>
        <w:t>you.</w:t>
      </w:r>
    </w:p>
    <w:p w14:paraId="4392F5D0" w14:textId="77777777" w:rsidR="002E0B83" w:rsidRPr="002E0B83" w:rsidRDefault="002E0B83" w:rsidP="002E0B83">
      <w:pPr>
        <w:autoSpaceDE w:val="0"/>
        <w:autoSpaceDN w:val="0"/>
        <w:adjustRightInd w:val="0"/>
        <w:spacing w:after="0" w:line="240" w:lineRule="auto"/>
        <w:rPr>
          <w:rFonts w:cstheme="minorHAnsi"/>
          <w:sz w:val="23"/>
          <w:szCs w:val="23"/>
        </w:rPr>
      </w:pPr>
      <w:r w:rsidRPr="002E0B83">
        <w:rPr>
          <w:rFonts w:cstheme="minorHAnsi"/>
          <w:sz w:val="23"/>
          <w:szCs w:val="23"/>
        </w:rPr>
        <w:t>Records which this GP Practice will hold or share about you will include the following:</w:t>
      </w:r>
    </w:p>
    <w:p w14:paraId="77ECFD55" w14:textId="77777777" w:rsidR="002E0B83" w:rsidRPr="002E0B83" w:rsidRDefault="002E0B83" w:rsidP="002E0B83">
      <w:pPr>
        <w:spacing w:after="0" w:line="240" w:lineRule="auto"/>
        <w:jc w:val="both"/>
        <w:rPr>
          <w:rFonts w:cstheme="minorHAnsi"/>
        </w:rPr>
      </w:pPr>
    </w:p>
    <w:p w14:paraId="59BF9EBD"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Personal Data</w:t>
      </w:r>
      <w:r w:rsidRPr="002E0B8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39920D" w14:textId="77777777" w:rsidR="002E0B83" w:rsidRPr="002E0B83" w:rsidRDefault="002E0B83" w:rsidP="002E0B83">
      <w:pPr>
        <w:spacing w:after="0" w:line="240" w:lineRule="auto"/>
        <w:ind w:left="720"/>
        <w:jc w:val="both"/>
        <w:rPr>
          <w:rFonts w:cstheme="minorHAnsi"/>
        </w:rPr>
      </w:pPr>
    </w:p>
    <w:p w14:paraId="66A4CAF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lastRenderedPageBreak/>
        <w:t>Special Categories of Personal Data</w:t>
      </w:r>
      <w:r w:rsidRPr="002E0B8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5B0A9807" w14:textId="77777777" w:rsidR="002E0B83" w:rsidRPr="002E0B83" w:rsidRDefault="002E0B83" w:rsidP="002E0B83">
      <w:pPr>
        <w:ind w:left="720"/>
        <w:contextualSpacing/>
        <w:rPr>
          <w:rFonts w:cstheme="minorHAnsi"/>
        </w:rPr>
      </w:pPr>
    </w:p>
    <w:p w14:paraId="407736E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Confidential Patient Information</w:t>
      </w:r>
      <w:r w:rsidRPr="002E0B8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38815CFC" w14:textId="77777777" w:rsidR="002E0B83" w:rsidRPr="002E0B83" w:rsidRDefault="002E0B83" w:rsidP="002E0B83">
      <w:pPr>
        <w:spacing w:after="0" w:line="240" w:lineRule="auto"/>
        <w:jc w:val="both"/>
        <w:rPr>
          <w:rFonts w:cstheme="minorHAnsi"/>
        </w:rPr>
      </w:pPr>
    </w:p>
    <w:p w14:paraId="55D90411"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Pseudonymised</w:t>
      </w:r>
      <w:r w:rsidRPr="002E0B83">
        <w:rPr>
          <w:rFonts w:cstheme="minorHAnsi"/>
        </w:rPr>
        <w:t xml:space="preserve"> – The process of distinguishing individuals in a dataset by using a unique identifier which does not reveal their ‘real world’ identity.</w:t>
      </w:r>
    </w:p>
    <w:p w14:paraId="017DD5D3" w14:textId="77777777" w:rsidR="002E0B83" w:rsidRPr="002E0B83" w:rsidRDefault="002E0B83" w:rsidP="002E0B83">
      <w:pPr>
        <w:spacing w:after="0" w:line="240" w:lineRule="auto"/>
        <w:jc w:val="both"/>
        <w:rPr>
          <w:rFonts w:cstheme="minorHAnsi"/>
        </w:rPr>
      </w:pPr>
    </w:p>
    <w:p w14:paraId="5380A45E" w14:textId="68586173" w:rsidR="002E0B83" w:rsidRPr="002E0B83" w:rsidRDefault="002E0B83" w:rsidP="002E0B83">
      <w:pPr>
        <w:numPr>
          <w:ilvl w:val="0"/>
          <w:numId w:val="5"/>
        </w:numPr>
        <w:spacing w:after="0" w:line="240" w:lineRule="auto"/>
        <w:jc w:val="both"/>
        <w:rPr>
          <w:rFonts w:eastAsia="Times New Roman" w:cstheme="minorHAnsi"/>
        </w:rPr>
      </w:pPr>
      <w:r w:rsidRPr="002E0B83">
        <w:rPr>
          <w:rFonts w:eastAsia="Times New Roman" w:cstheme="minorHAnsi"/>
          <w:u w:val="single"/>
        </w:rPr>
        <w:t>Anonymised</w:t>
      </w:r>
      <w:r w:rsidRPr="002E0B83">
        <w:rPr>
          <w:rFonts w:eastAsia="Times New Roman" w:cstheme="minorHAnsi"/>
        </w:rPr>
        <w:t xml:space="preserve"> – Data in a form that does not identify individuals and where identification through its combination with other data is not likely to take </w:t>
      </w:r>
      <w:r w:rsidR="00BB7A03" w:rsidRPr="002E0B83">
        <w:rPr>
          <w:rFonts w:eastAsia="Times New Roman" w:cstheme="minorHAnsi"/>
        </w:rPr>
        <w:t>place.</w:t>
      </w:r>
    </w:p>
    <w:p w14:paraId="092E8424" w14:textId="77777777" w:rsidR="002E0B83" w:rsidRPr="002E0B83" w:rsidRDefault="002E0B83" w:rsidP="002E0B83">
      <w:pPr>
        <w:spacing w:after="0" w:line="240" w:lineRule="auto"/>
        <w:jc w:val="both"/>
        <w:rPr>
          <w:rFonts w:eastAsia="Times New Roman" w:cstheme="minorHAnsi"/>
        </w:rPr>
      </w:pPr>
    </w:p>
    <w:p w14:paraId="58901DC9" w14:textId="77777777" w:rsidR="002E0B83" w:rsidRPr="002E0B83" w:rsidRDefault="002E0B83" w:rsidP="002E0B83">
      <w:pPr>
        <w:numPr>
          <w:ilvl w:val="0"/>
          <w:numId w:val="6"/>
        </w:numPr>
        <w:spacing w:after="0" w:line="240" w:lineRule="auto"/>
        <w:jc w:val="both"/>
        <w:rPr>
          <w:rFonts w:cstheme="minorHAnsi"/>
        </w:rPr>
      </w:pPr>
      <w:r w:rsidRPr="002E0B83">
        <w:rPr>
          <w:rFonts w:cstheme="minorHAnsi"/>
          <w:u w:val="single"/>
        </w:rPr>
        <w:t>Aggregated</w:t>
      </w:r>
      <w:r w:rsidRPr="002E0B83">
        <w:rPr>
          <w:rFonts w:cstheme="minorHAnsi"/>
        </w:rPr>
        <w:t xml:space="preserve"> – Statistical data about several individuals that has been combined to show general trends or values without identifying individuals within the data.</w:t>
      </w:r>
    </w:p>
    <w:p w14:paraId="2BD39784"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 xml:space="preserve">How we use your information </w:t>
      </w:r>
    </w:p>
    <w:p w14:paraId="6F686137" w14:textId="47AC33EE"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Improvements in information technology are also making it possible for us to share data with other healthcare organisations for the purpose of providing you, your </w:t>
      </w:r>
      <w:r w:rsidR="00354260" w:rsidRPr="002E0B83">
        <w:rPr>
          <w:rFonts w:eastAsia="Calibri" w:cstheme="minorHAnsi"/>
          <w:bCs/>
        </w:rPr>
        <w:t>family,</w:t>
      </w:r>
      <w:r w:rsidRPr="002E0B83">
        <w:rPr>
          <w:rFonts w:eastAsia="Calibri" w:cstheme="minorHAnsi"/>
          <w:bCs/>
        </w:rPr>
        <w:t xml:space="preserve"> and your community with better care.  For </w:t>
      </w:r>
      <w:r w:rsidR="00354260" w:rsidRPr="002E0B83">
        <w:rPr>
          <w:rFonts w:eastAsia="Calibri" w:cstheme="minorHAnsi"/>
          <w:bCs/>
        </w:rPr>
        <w:t>example,</w:t>
      </w:r>
      <w:r w:rsidRPr="002E0B83">
        <w:rPr>
          <w:rFonts w:eastAsia="Calibri" w:cstheme="minorHAnsi"/>
          <w:bCs/>
        </w:rPr>
        <w:t xml:space="preserv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12667903" w14:textId="77777777" w:rsidR="002E0B83" w:rsidRPr="002E0B83" w:rsidRDefault="002E0B83" w:rsidP="002E0B83">
      <w:pPr>
        <w:spacing w:after="0" w:line="240" w:lineRule="auto"/>
        <w:jc w:val="both"/>
        <w:rPr>
          <w:rFonts w:eastAsia="Calibri" w:cstheme="minorHAnsi"/>
          <w:bCs/>
        </w:rPr>
      </w:pPr>
    </w:p>
    <w:p w14:paraId="003D2FA7"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4659B8B0" w14:textId="77777777" w:rsidR="002E0B83" w:rsidRPr="002E0B83" w:rsidRDefault="002E0B83" w:rsidP="002E0B83">
      <w:pPr>
        <w:spacing w:after="0" w:line="240" w:lineRule="auto"/>
        <w:jc w:val="both"/>
        <w:rPr>
          <w:rFonts w:eastAsia="Calibri" w:cstheme="minorHAnsi"/>
          <w:bCs/>
        </w:rPr>
      </w:pPr>
    </w:p>
    <w:p w14:paraId="7B0F196B"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The information collected about you when you use these services can also be used and provided to other organisations for purposes beyond your individual care, for instance to help with:</w:t>
      </w:r>
    </w:p>
    <w:p w14:paraId="0D4F122A" w14:textId="77777777" w:rsidR="002E0B83" w:rsidRPr="002E0B83" w:rsidRDefault="002E0B83" w:rsidP="002E0B83">
      <w:pPr>
        <w:spacing w:after="0" w:line="240" w:lineRule="auto"/>
        <w:jc w:val="both"/>
        <w:rPr>
          <w:rFonts w:eastAsia="Calibri" w:cstheme="minorHAnsi"/>
          <w:bCs/>
        </w:rPr>
      </w:pPr>
    </w:p>
    <w:p w14:paraId="2D788523" w14:textId="435F7CAB"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improving the quality and standards of care provided by the </w:t>
      </w:r>
      <w:r w:rsidR="00BB7A03" w:rsidRPr="002E0B83">
        <w:rPr>
          <w:rFonts w:eastAsia="Calibri" w:cstheme="minorHAnsi"/>
          <w:bCs/>
        </w:rPr>
        <w:t>service.</w:t>
      </w:r>
    </w:p>
    <w:p w14:paraId="03986C2E"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research into the development of new treatments and care pathways</w:t>
      </w:r>
    </w:p>
    <w:p w14:paraId="097AD9B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preventing illness and diseases</w:t>
      </w:r>
    </w:p>
    <w:p w14:paraId="48FFBD8A"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monitoring safety</w:t>
      </w:r>
    </w:p>
    <w:p w14:paraId="16173279"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planning services</w:t>
      </w:r>
    </w:p>
    <w:p w14:paraId="12F80F8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risk stratification</w:t>
      </w:r>
    </w:p>
    <w:p w14:paraId="51791B31"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Population Health Management </w:t>
      </w:r>
    </w:p>
    <w:p w14:paraId="2E14FC85" w14:textId="77777777" w:rsidR="002E0B83" w:rsidRPr="002E0B83" w:rsidRDefault="002E0B83" w:rsidP="002E0B83">
      <w:pPr>
        <w:spacing w:after="0" w:line="240" w:lineRule="auto"/>
        <w:jc w:val="both"/>
        <w:rPr>
          <w:rFonts w:eastAsia="Calibri" w:cstheme="minorHAnsi"/>
          <w:bCs/>
        </w:rPr>
      </w:pPr>
    </w:p>
    <w:p w14:paraId="76284C5C"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030661A8" w14:textId="77777777" w:rsidR="002E0B83" w:rsidRPr="002E0B83" w:rsidRDefault="002E0B83" w:rsidP="002E0B83">
      <w:pPr>
        <w:spacing w:after="0" w:line="240" w:lineRule="auto"/>
        <w:jc w:val="both"/>
        <w:rPr>
          <w:rFonts w:eastAsia="Calibri" w:cstheme="minorHAnsi"/>
        </w:rPr>
      </w:pPr>
    </w:p>
    <w:p w14:paraId="26DD23CE"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lastRenderedPageBreak/>
        <w:t>Pseudonymised or anonymised data is generally used for research and planning so that you cannot be identified.</w:t>
      </w:r>
    </w:p>
    <w:p w14:paraId="7006DAA2"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t>Safeguarding of children or vulnerable adults</w:t>
      </w:r>
    </w:p>
    <w:p w14:paraId="51FE7BE6" w14:textId="77777777" w:rsidR="00EE53C0" w:rsidRDefault="00EE53C0" w:rsidP="00EE53C0">
      <w:pPr>
        <w:spacing w:after="0" w:line="240" w:lineRule="auto"/>
        <w:jc w:val="both"/>
        <w:rPr>
          <w:rFonts w:cstheme="minorHAnsi"/>
        </w:rPr>
      </w:pPr>
      <w:r>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AE41AEC"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t>Statutory disclosures</w:t>
      </w:r>
    </w:p>
    <w:p w14:paraId="0BE98696" w14:textId="3A22B5AF" w:rsidR="00EE53C0" w:rsidRDefault="00EE53C0" w:rsidP="00EE53C0">
      <w:pPr>
        <w:spacing w:after="0" w:line="240" w:lineRule="auto"/>
        <w:jc w:val="both"/>
        <w:rPr>
          <w:rFonts w:eastAsia="Calibri" w:cstheme="minorHAnsi"/>
        </w:rPr>
      </w:pPr>
      <w:r>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r w:rsidR="00BB7A03">
        <w:rPr>
          <w:rFonts w:cstheme="minorHAnsi"/>
        </w:rPr>
        <w:t>disclose,</w:t>
      </w:r>
      <w:r>
        <w:rPr>
          <w:rFonts w:cstheme="minorHAnsi"/>
        </w:rPr>
        <w:t xml:space="preserve"> and we only disclose the minimum information that the law requires us to do </w:t>
      </w:r>
      <w:r w:rsidR="00BB7A03">
        <w:rPr>
          <w:rFonts w:cstheme="minorHAnsi"/>
        </w:rPr>
        <w:t>so.</w:t>
      </w:r>
    </w:p>
    <w:p w14:paraId="18DCDA79" w14:textId="77777777" w:rsidR="00EE53C0" w:rsidRDefault="00EE53C0" w:rsidP="00EE53C0">
      <w:pPr>
        <w:spacing w:after="0" w:line="240" w:lineRule="auto"/>
        <w:jc w:val="both"/>
        <w:rPr>
          <w:rFonts w:eastAsia="Calibri" w:cstheme="minorHAnsi"/>
        </w:rPr>
      </w:pPr>
    </w:p>
    <w:p w14:paraId="6BB60D5A" w14:textId="77777777" w:rsidR="00EE53C0" w:rsidRDefault="00EE53C0" w:rsidP="00EE53C0">
      <w:pPr>
        <w:spacing w:after="0" w:line="240" w:lineRule="auto"/>
        <w:jc w:val="both"/>
        <w:rPr>
          <w:rFonts w:eastAsia="Calibri" w:cstheme="minorHAnsi"/>
        </w:rPr>
      </w:pPr>
      <w:r>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22B14C8" w14:textId="77777777" w:rsidR="00EE53C0" w:rsidRDefault="00EE53C0" w:rsidP="00EE53C0">
      <w:pPr>
        <w:spacing w:after="0" w:line="240" w:lineRule="auto"/>
        <w:jc w:val="both"/>
        <w:rPr>
          <w:rFonts w:eastAsia="Calibri" w:cstheme="minorHAnsi"/>
        </w:rPr>
      </w:pPr>
    </w:p>
    <w:p w14:paraId="09C90378" w14:textId="77777777" w:rsidR="00EE53C0" w:rsidRDefault="00EE53C0" w:rsidP="00EE53C0">
      <w:pPr>
        <w:spacing w:after="0" w:line="240" w:lineRule="auto"/>
        <w:jc w:val="both"/>
        <w:rPr>
          <w:rFonts w:eastAsia="Calibri" w:cstheme="minorHAnsi"/>
        </w:rPr>
      </w:pPr>
      <w:r>
        <w:rPr>
          <w:rFonts w:eastAsia="Calibri" w:cstheme="minorHAnsi"/>
        </w:rPr>
        <w:t>Pseudonymised or anonymised data is generally used for research and planning so that you cannot be identified.</w:t>
      </w:r>
    </w:p>
    <w:p w14:paraId="0CB34B0A" w14:textId="77777777" w:rsidR="002E0B83" w:rsidRPr="002E0B83" w:rsidRDefault="002E0B83" w:rsidP="002E0B83">
      <w:pPr>
        <w:spacing w:after="0" w:line="240" w:lineRule="auto"/>
        <w:jc w:val="both"/>
        <w:rPr>
          <w:rFonts w:eastAsia="Calibri" w:cstheme="minorHAnsi"/>
        </w:rPr>
      </w:pPr>
    </w:p>
    <w:p w14:paraId="555287C3" w14:textId="77777777" w:rsidR="002E0B83" w:rsidRPr="002E0B83" w:rsidRDefault="002E0B83" w:rsidP="002E0B83">
      <w:pPr>
        <w:spacing w:after="0" w:line="240" w:lineRule="auto"/>
        <w:jc w:val="both"/>
        <w:rPr>
          <w:rFonts w:eastAsia="Calibri" w:cstheme="minorHAnsi"/>
          <w:b/>
          <w:i/>
        </w:rPr>
      </w:pPr>
      <w:r w:rsidRPr="002E0B83">
        <w:rPr>
          <w:rFonts w:eastAsia="Calibri" w:cstheme="minorHAnsi"/>
          <w:b/>
          <w:i/>
        </w:rPr>
        <w:t>A full list of details including the legal basis, any Data Processor involvement and the purposes for processing information can be found in Appendix A.</w:t>
      </w:r>
    </w:p>
    <w:p w14:paraId="5A2F2878"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How long do we hold information for?</w:t>
      </w:r>
    </w:p>
    <w:p w14:paraId="5E305B42" w14:textId="77777777" w:rsidR="002E0B83" w:rsidRPr="002E0B83" w:rsidRDefault="002E0B83" w:rsidP="002E0B83">
      <w:pPr>
        <w:jc w:val="both"/>
        <w:rPr>
          <w:rFonts w:eastAsia="Calibri" w:cstheme="minorHAnsi"/>
          <w:bCs/>
          <w:color w:val="FF0000"/>
        </w:rPr>
      </w:pPr>
      <w:r w:rsidRPr="002E0B83">
        <w:rPr>
          <w:rFonts w:cstheme="minorHAnsi"/>
        </w:rPr>
        <w:t xml:space="preserve">All records held by the Practice will be kept for the duration specified by national guidance from </w:t>
      </w:r>
      <w:hyperlink r:id="rId7" w:history="1">
        <w:r w:rsidRPr="002E0B83">
          <w:rPr>
            <w:rFonts w:cstheme="minorHAnsi"/>
          </w:rPr>
          <w:t>NHS Digital, Health and Social Care Records Code of Practice</w:t>
        </w:r>
      </w:hyperlink>
      <w:r w:rsidRPr="002E0B83">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2E0B83">
        <w:rPr>
          <w:rFonts w:eastAsia="Calibri" w:cstheme="minorHAnsi"/>
          <w:bCs/>
        </w:rPr>
        <w:t xml:space="preserve"> in line with the Records Management Code of Practice for Health and Social Care 2021.</w:t>
      </w:r>
    </w:p>
    <w:p w14:paraId="0029E0C0"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Individuals Rights under UK GDPR</w:t>
      </w:r>
    </w:p>
    <w:p w14:paraId="619FDD32" w14:textId="0365F08B" w:rsidR="002E0B83" w:rsidRPr="002E0B83" w:rsidRDefault="002E0B83" w:rsidP="002E0B83">
      <w:pPr>
        <w:spacing w:after="0" w:line="240" w:lineRule="auto"/>
      </w:pPr>
      <w:r w:rsidRPr="002E0B83">
        <w:t xml:space="preserve">Under UK GDPR 2016 the Law provides the following rights for individuals.  The NHS upholds these rights in </w:t>
      </w:r>
      <w:proofErr w:type="gramStart"/>
      <w:r w:rsidRPr="002E0B83">
        <w:t>a number of</w:t>
      </w:r>
      <w:proofErr w:type="gramEnd"/>
      <w:r w:rsidRPr="002E0B83">
        <w:t xml:space="preserve"> ways</w:t>
      </w:r>
      <w:r w:rsidR="004F3F4D">
        <w:t>:</w:t>
      </w:r>
    </w:p>
    <w:p w14:paraId="4CF5B0E4" w14:textId="46E18FC2" w:rsidR="002E0B83" w:rsidRPr="002E0B83" w:rsidRDefault="002E0B83" w:rsidP="002E0B83">
      <w:pPr>
        <w:numPr>
          <w:ilvl w:val="0"/>
          <w:numId w:val="7"/>
        </w:numPr>
        <w:spacing w:after="0" w:line="240" w:lineRule="auto"/>
      </w:pPr>
      <w:r w:rsidRPr="002E0B83">
        <w:t xml:space="preserve">The right to be </w:t>
      </w:r>
      <w:r w:rsidR="00CA6E5B" w:rsidRPr="002E0B83">
        <w:t>informed.</w:t>
      </w:r>
    </w:p>
    <w:p w14:paraId="088FE802" w14:textId="77777777" w:rsidR="002E0B83" w:rsidRPr="002E0B83" w:rsidRDefault="002E0B83" w:rsidP="002E0B83">
      <w:pPr>
        <w:numPr>
          <w:ilvl w:val="0"/>
          <w:numId w:val="7"/>
        </w:numPr>
        <w:spacing w:after="0" w:line="240" w:lineRule="auto"/>
      </w:pPr>
      <w:r w:rsidRPr="002E0B83">
        <w:t>The right of access</w:t>
      </w:r>
    </w:p>
    <w:p w14:paraId="13C44BA7" w14:textId="77777777" w:rsidR="002E0B83" w:rsidRPr="002E0B83" w:rsidRDefault="002E0B83" w:rsidP="002E0B83">
      <w:pPr>
        <w:numPr>
          <w:ilvl w:val="0"/>
          <w:numId w:val="7"/>
        </w:numPr>
        <w:spacing w:after="0" w:line="240" w:lineRule="auto"/>
      </w:pPr>
      <w:r w:rsidRPr="002E0B83">
        <w:t>The right to rectification</w:t>
      </w:r>
    </w:p>
    <w:p w14:paraId="6C96FE9C" w14:textId="504080BD" w:rsidR="002E0B83" w:rsidRPr="002E0B83" w:rsidRDefault="002E0B83" w:rsidP="002E0B83">
      <w:pPr>
        <w:numPr>
          <w:ilvl w:val="0"/>
          <w:numId w:val="7"/>
        </w:numPr>
        <w:spacing w:after="0" w:line="240" w:lineRule="auto"/>
      </w:pPr>
      <w:r w:rsidRPr="002E0B83">
        <w:t xml:space="preserve">The right to erasure (not an absolute right) only applies in certain </w:t>
      </w:r>
      <w:r w:rsidR="00CA6E5B" w:rsidRPr="002E0B83">
        <w:t>circumstances.</w:t>
      </w:r>
    </w:p>
    <w:p w14:paraId="77B2A8AB" w14:textId="238971AB" w:rsidR="002E0B83" w:rsidRPr="002E0B83" w:rsidRDefault="002E0B83" w:rsidP="002E0B83">
      <w:pPr>
        <w:numPr>
          <w:ilvl w:val="0"/>
          <w:numId w:val="7"/>
        </w:numPr>
        <w:spacing w:after="0" w:line="240" w:lineRule="auto"/>
      </w:pPr>
      <w:r w:rsidRPr="002E0B83">
        <w:t xml:space="preserve">The right to restrict </w:t>
      </w:r>
      <w:r w:rsidR="00CA6E5B" w:rsidRPr="002E0B83">
        <w:t>processing.</w:t>
      </w:r>
    </w:p>
    <w:p w14:paraId="1BFDAE05" w14:textId="77777777" w:rsidR="002E0B83" w:rsidRPr="002E0B83" w:rsidRDefault="002E0B83" w:rsidP="002E0B83">
      <w:pPr>
        <w:numPr>
          <w:ilvl w:val="0"/>
          <w:numId w:val="7"/>
        </w:numPr>
        <w:spacing w:after="0" w:line="240" w:lineRule="auto"/>
      </w:pPr>
      <w:r w:rsidRPr="002E0B83">
        <w:t>The right to data portability</w:t>
      </w:r>
    </w:p>
    <w:p w14:paraId="6E09C011" w14:textId="77777777" w:rsidR="002E0B83" w:rsidRPr="002E0B83" w:rsidRDefault="002E0B83" w:rsidP="002E0B83">
      <w:pPr>
        <w:numPr>
          <w:ilvl w:val="0"/>
          <w:numId w:val="7"/>
        </w:numPr>
        <w:spacing w:after="0" w:line="240" w:lineRule="auto"/>
      </w:pPr>
      <w:r w:rsidRPr="002E0B83">
        <w:t>The right to object</w:t>
      </w:r>
    </w:p>
    <w:p w14:paraId="071A4C9B" w14:textId="77777777" w:rsidR="002E0B83" w:rsidRPr="002E0B83" w:rsidRDefault="002E0B83" w:rsidP="002E0B83">
      <w:pPr>
        <w:numPr>
          <w:ilvl w:val="0"/>
          <w:numId w:val="7"/>
        </w:numPr>
        <w:spacing w:after="0" w:line="240" w:lineRule="auto"/>
      </w:pPr>
      <w:r w:rsidRPr="002E0B83">
        <w:t>Rights in relation to automated decision making and profiling.</w:t>
      </w:r>
    </w:p>
    <w:p w14:paraId="16F996AD" w14:textId="680EE5CC"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lastRenderedPageBreak/>
        <w:t xml:space="preserve">Your right to opt out of data sharing and </w:t>
      </w:r>
      <w:r w:rsidR="00BB7A03" w:rsidRPr="002E0B83">
        <w:rPr>
          <w:rFonts w:eastAsia="Calibri" w:cstheme="minorHAnsi"/>
          <w:b/>
          <w:bCs/>
          <w:color w:val="00B050"/>
          <w:sz w:val="26"/>
          <w:szCs w:val="26"/>
        </w:rPr>
        <w:t>processing.</w:t>
      </w:r>
    </w:p>
    <w:p w14:paraId="00161F74" w14:textId="0689214A" w:rsidR="002E0B83" w:rsidRPr="002E0B83" w:rsidRDefault="002E0B83" w:rsidP="002E0B83">
      <w:pPr>
        <w:spacing w:after="0" w:line="240" w:lineRule="auto"/>
        <w:jc w:val="both"/>
        <w:rPr>
          <w:rFonts w:cstheme="minorHAnsi"/>
        </w:rPr>
      </w:pPr>
      <w:r w:rsidRPr="002E0B83">
        <w:rPr>
          <w:rFonts w:cstheme="minorHAnsi"/>
        </w:rPr>
        <w:t xml:space="preserve">The NHS Constitution </w:t>
      </w:r>
      <w:r w:rsidR="009F544D" w:rsidRPr="002E0B83">
        <w:rPr>
          <w:rFonts w:cstheme="minorHAnsi"/>
        </w:rPr>
        <w:t>states,</w:t>
      </w:r>
      <w:r w:rsidRPr="002E0B83">
        <w:rPr>
          <w:rFonts w:cstheme="minorHAnsi"/>
        </w:rPr>
        <w:t xml:space="preserve"> ‘You have a right to request that your personal and confidential information is not used beyond your own care and treatment and to have your objections considered’. </w:t>
      </w:r>
    </w:p>
    <w:p w14:paraId="6BC145E2" w14:textId="77777777" w:rsidR="002E0B83" w:rsidRDefault="002E0B83" w:rsidP="002E0B83">
      <w:pPr>
        <w:spacing w:after="0" w:line="240" w:lineRule="auto"/>
        <w:jc w:val="both"/>
        <w:rPr>
          <w:rFonts w:cstheme="minorHAnsi"/>
        </w:rPr>
      </w:pPr>
    </w:p>
    <w:p w14:paraId="7C67A7BE" w14:textId="77777777" w:rsidR="00BB7A03" w:rsidRPr="002E0B83" w:rsidRDefault="00BB7A03" w:rsidP="002E0B83">
      <w:pPr>
        <w:spacing w:after="0" w:line="240" w:lineRule="auto"/>
        <w:jc w:val="both"/>
        <w:rPr>
          <w:rFonts w:cstheme="minorHAnsi"/>
        </w:rPr>
      </w:pPr>
    </w:p>
    <w:p w14:paraId="70A2D767" w14:textId="61ABFACF" w:rsidR="002E0B83" w:rsidRPr="002E0B83" w:rsidRDefault="002E0B83" w:rsidP="002E0B83">
      <w:pPr>
        <w:spacing w:after="0" w:line="240" w:lineRule="auto"/>
        <w:jc w:val="both"/>
        <w:rPr>
          <w:rFonts w:cstheme="minorHAnsi"/>
          <w:b/>
        </w:rPr>
      </w:pPr>
      <w:r w:rsidRPr="002E0B83">
        <w:rPr>
          <w:rFonts w:cstheme="minorHAnsi"/>
          <w:b/>
        </w:rPr>
        <w:t xml:space="preserve">Type 1 </w:t>
      </w:r>
      <w:proofErr w:type="spellStart"/>
      <w:r w:rsidRPr="002E0B83">
        <w:rPr>
          <w:rFonts w:cstheme="minorHAnsi"/>
          <w:b/>
        </w:rPr>
        <w:t>Opt</w:t>
      </w:r>
      <w:proofErr w:type="spellEnd"/>
      <w:r w:rsidRPr="002E0B83">
        <w:rPr>
          <w:rFonts w:cstheme="minorHAnsi"/>
          <w:b/>
        </w:rPr>
        <w:t xml:space="preserve"> Out</w:t>
      </w:r>
    </w:p>
    <w:p w14:paraId="322E6C0D" w14:textId="4E4F826C" w:rsidR="002E0B83" w:rsidRPr="002E0B83" w:rsidRDefault="002E0B83" w:rsidP="002E0B83">
      <w:pPr>
        <w:spacing w:after="0" w:line="240" w:lineRule="auto"/>
        <w:jc w:val="both"/>
        <w:rPr>
          <w:rFonts w:cstheme="minorHAnsi"/>
        </w:rPr>
      </w:pPr>
      <w:r w:rsidRPr="002E0B83">
        <w:rPr>
          <w:rFonts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E0B83">
        <w:rPr>
          <w:rFonts w:cstheme="minorHAnsi"/>
        </w:rPr>
        <w:t>in particular circumstances</w:t>
      </w:r>
      <w:proofErr w:type="gramEnd"/>
      <w:r w:rsidRPr="002E0B83">
        <w:rPr>
          <w:rFonts w:cstheme="minorHAnsi"/>
        </w:rPr>
        <w:t xml:space="preserve"> required by law, such as a public health emergency like an outbreak of a pandemic disease. If patients wish to apply a Type 1 </w:t>
      </w:r>
      <w:proofErr w:type="spellStart"/>
      <w:r w:rsidRPr="002E0B83">
        <w:rPr>
          <w:rFonts w:cstheme="minorHAnsi"/>
        </w:rPr>
        <w:t>Opt</w:t>
      </w:r>
      <w:proofErr w:type="spellEnd"/>
      <w:r w:rsidRPr="002E0B83">
        <w:rPr>
          <w:rFonts w:cstheme="minorHAnsi"/>
        </w:rPr>
        <w:t xml:space="preserve"> Out to their </w:t>
      </w:r>
      <w:r w:rsidR="009F544D" w:rsidRPr="002E0B83">
        <w:rPr>
          <w:rFonts w:cstheme="minorHAnsi"/>
        </w:rPr>
        <w:t>record,</w:t>
      </w:r>
      <w:r w:rsidRPr="002E0B83">
        <w:rPr>
          <w:rFonts w:cstheme="minorHAnsi"/>
        </w:rPr>
        <w:t xml:space="preserve"> they should make their wishes know to the practice manager.</w:t>
      </w:r>
    </w:p>
    <w:p w14:paraId="39F3FC46" w14:textId="77777777" w:rsidR="002E0B83" w:rsidRPr="002E0B83" w:rsidRDefault="002E0B83" w:rsidP="002E0B83">
      <w:pPr>
        <w:spacing w:after="0" w:line="240" w:lineRule="auto"/>
        <w:jc w:val="both"/>
        <w:rPr>
          <w:rFonts w:cstheme="minorHAnsi"/>
        </w:rPr>
      </w:pPr>
    </w:p>
    <w:p w14:paraId="6021E331" w14:textId="06067D46" w:rsidR="002E0B83" w:rsidRPr="002E0B83" w:rsidRDefault="002E0B83" w:rsidP="002E0B83">
      <w:pPr>
        <w:spacing w:after="0" w:line="240" w:lineRule="auto"/>
        <w:jc w:val="both"/>
        <w:rPr>
          <w:rFonts w:cstheme="minorHAnsi"/>
        </w:rPr>
      </w:pPr>
      <w:r w:rsidRPr="002E0B83">
        <w:rPr>
          <w:rFonts w:cstheme="minorHAnsi"/>
          <w:b/>
        </w:rPr>
        <w:t>National data opt-out</w:t>
      </w:r>
      <w:r w:rsidRPr="002E0B83">
        <w:rPr>
          <w:rFonts w:cstheme="minorHAnsi"/>
        </w:rPr>
        <w:t xml:space="preserve"> </w:t>
      </w:r>
      <w:r w:rsidR="00A927D6">
        <w:rPr>
          <w:rFonts w:cstheme="minorHAnsi"/>
        </w:rPr>
        <w:t>(NDOO)</w:t>
      </w:r>
    </w:p>
    <w:p w14:paraId="0F15BFDF" w14:textId="77777777" w:rsidR="002E0B83" w:rsidRPr="002E0B83" w:rsidRDefault="002E0B83" w:rsidP="002E0B83">
      <w:pPr>
        <w:spacing w:after="0" w:line="240" w:lineRule="auto"/>
        <w:jc w:val="both"/>
        <w:rPr>
          <w:rFonts w:cstheme="minorHAnsi"/>
        </w:rPr>
      </w:pPr>
      <w:r w:rsidRPr="002E0B8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06E8529" w14:textId="77777777" w:rsidR="002E0B83" w:rsidRPr="002E0B83" w:rsidRDefault="002E0B83" w:rsidP="002E0B83">
      <w:pPr>
        <w:spacing w:after="0" w:line="240" w:lineRule="auto"/>
        <w:jc w:val="both"/>
        <w:rPr>
          <w:rFonts w:cstheme="minorHAnsi"/>
        </w:rPr>
      </w:pPr>
    </w:p>
    <w:p w14:paraId="3AF743BF" w14:textId="1CFAD01E" w:rsidR="002E0B83" w:rsidRPr="002E0B83" w:rsidRDefault="002E0B83" w:rsidP="002E0B83">
      <w:pPr>
        <w:spacing w:after="0" w:line="240" w:lineRule="auto"/>
        <w:jc w:val="both"/>
        <w:rPr>
          <w:rFonts w:cstheme="minorHAnsi"/>
        </w:rPr>
      </w:pPr>
      <w:r w:rsidRPr="002E0B83">
        <w:rPr>
          <w:rFonts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8" w:history="1">
        <w:r w:rsidRPr="002E0B83">
          <w:rPr>
            <w:rFonts w:cstheme="minorHAnsi"/>
          </w:rPr>
          <w:t>National data opt out programme</w:t>
        </w:r>
      </w:hyperlink>
      <w:r w:rsidRPr="002E0B83">
        <w:rPr>
          <w:rFonts w:cstheme="minorHAnsi"/>
        </w:rPr>
        <w:t xml:space="preserve"> </w:t>
      </w:r>
      <w:r w:rsidR="009F544D">
        <w:rPr>
          <w:rFonts w:cstheme="minorHAnsi"/>
        </w:rPr>
        <w:t xml:space="preserve">online. </w:t>
      </w:r>
    </w:p>
    <w:p w14:paraId="3AEEC5A9" w14:textId="77777777" w:rsidR="002E0B83" w:rsidRPr="002E0B83" w:rsidRDefault="002E0B83" w:rsidP="002E0B83">
      <w:pPr>
        <w:spacing w:after="0" w:line="240" w:lineRule="auto"/>
        <w:jc w:val="both"/>
        <w:rPr>
          <w:rFonts w:cstheme="minorHAnsi"/>
        </w:rPr>
      </w:pPr>
    </w:p>
    <w:p w14:paraId="7521C4F9" w14:textId="77777777" w:rsidR="002E0B83" w:rsidRPr="002E0B83" w:rsidRDefault="002E0B83" w:rsidP="002E0B83">
      <w:pPr>
        <w:spacing w:after="0" w:line="240" w:lineRule="auto"/>
        <w:jc w:val="both"/>
        <w:rPr>
          <w:rFonts w:cstheme="minorHAnsi"/>
        </w:rPr>
      </w:pPr>
      <w:r w:rsidRPr="002E0B83">
        <w:rPr>
          <w:rFonts w:cstheme="minorHAnsi"/>
        </w:rPr>
        <w:t xml:space="preserve">To find out more or to register your choice to opt out, please visit </w:t>
      </w:r>
      <w:hyperlink r:id="rId9" w:history="1">
        <w:r w:rsidRPr="002E0B83">
          <w:rPr>
            <w:rFonts w:cstheme="minorHAnsi"/>
            <w:color w:val="0000FF" w:themeColor="hyperlink"/>
            <w:u w:val="single"/>
          </w:rPr>
          <w:t>www.nhs.uk/your-nhs-data-matters</w:t>
        </w:r>
      </w:hyperlink>
      <w:r w:rsidRPr="002E0B83">
        <w:rPr>
          <w:rFonts w:cstheme="minorHAnsi"/>
        </w:rPr>
        <w:t xml:space="preserve">.  </w:t>
      </w:r>
    </w:p>
    <w:p w14:paraId="2B8E89D5" w14:textId="77777777" w:rsidR="002E0B83" w:rsidRPr="002E0B83" w:rsidRDefault="002E0B83" w:rsidP="002E0B83">
      <w:pPr>
        <w:spacing w:after="0" w:line="240" w:lineRule="auto"/>
        <w:jc w:val="both"/>
        <w:rPr>
          <w:rFonts w:cstheme="minorHAnsi"/>
        </w:rPr>
      </w:pPr>
    </w:p>
    <w:p w14:paraId="1AA84A06" w14:textId="77777777" w:rsidR="009F544D" w:rsidRDefault="009F544D" w:rsidP="002E0B83">
      <w:pPr>
        <w:spacing w:after="0" w:line="240" w:lineRule="auto"/>
        <w:jc w:val="both"/>
        <w:rPr>
          <w:rFonts w:cstheme="minorHAnsi"/>
        </w:rPr>
      </w:pPr>
    </w:p>
    <w:p w14:paraId="164A7025" w14:textId="5D0EC4FF" w:rsidR="002E0B83" w:rsidRPr="002E0B83" w:rsidRDefault="002E0B83" w:rsidP="002E0B83">
      <w:pPr>
        <w:spacing w:after="0" w:line="240" w:lineRule="auto"/>
        <w:jc w:val="both"/>
        <w:rPr>
          <w:rFonts w:cstheme="minorHAnsi"/>
        </w:rPr>
      </w:pPr>
      <w:r w:rsidRPr="002E0B83">
        <w:rPr>
          <w:rFonts w:cstheme="minorHAnsi"/>
        </w:rPr>
        <w:t>On this web page you will:</w:t>
      </w:r>
    </w:p>
    <w:p w14:paraId="40BD0505" w14:textId="404C727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what is meant by confidential patient </w:t>
      </w:r>
      <w:r w:rsidR="00CA6E5B" w:rsidRPr="002E0B83">
        <w:rPr>
          <w:rFonts w:cstheme="minorHAnsi"/>
        </w:rPr>
        <w:t>information.</w:t>
      </w:r>
    </w:p>
    <w:p w14:paraId="2E7678E5" w14:textId="5102E27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examples of when confidential patient information is used for individual care and examples of when it is used for purposes beyond individual </w:t>
      </w:r>
      <w:r w:rsidR="00CA6E5B" w:rsidRPr="002E0B83">
        <w:rPr>
          <w:rFonts w:cstheme="minorHAnsi"/>
        </w:rPr>
        <w:t>care.</w:t>
      </w:r>
    </w:p>
    <w:p w14:paraId="1208A822" w14:textId="447FA00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more about the benefits of sharing </w:t>
      </w:r>
      <w:r w:rsidR="00CA6E5B" w:rsidRPr="002E0B83">
        <w:rPr>
          <w:rFonts w:cstheme="minorHAnsi"/>
        </w:rPr>
        <w:t>data.</w:t>
      </w:r>
    </w:p>
    <w:p w14:paraId="7126EA01" w14:textId="12F735F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Understand more about who uses the </w:t>
      </w:r>
      <w:r w:rsidR="00CA6E5B" w:rsidRPr="002E0B83">
        <w:rPr>
          <w:rFonts w:cstheme="minorHAnsi"/>
        </w:rPr>
        <w:t>data.</w:t>
      </w:r>
    </w:p>
    <w:p w14:paraId="7CEC1767" w14:textId="03CE7F4C"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how your data is </w:t>
      </w:r>
      <w:r w:rsidR="00CA6E5B" w:rsidRPr="002E0B83">
        <w:rPr>
          <w:rFonts w:cstheme="minorHAnsi"/>
        </w:rPr>
        <w:t>protected.</w:t>
      </w:r>
    </w:p>
    <w:p w14:paraId="084AD21E"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Be able to access the system to view, set or change </w:t>
      </w:r>
      <w:proofErr w:type="gramStart"/>
      <w:r w:rsidRPr="002E0B83">
        <w:rPr>
          <w:rFonts w:cstheme="minorHAnsi"/>
        </w:rPr>
        <w:t>your</w:t>
      </w:r>
      <w:proofErr w:type="gramEnd"/>
      <w:r w:rsidRPr="002E0B83">
        <w:rPr>
          <w:rFonts w:cstheme="minorHAnsi"/>
        </w:rPr>
        <w:t xml:space="preserve"> opt-out setting</w:t>
      </w:r>
    </w:p>
    <w:p w14:paraId="396B7A94"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the contact telephone number if you want to know any more or to set/change </w:t>
      </w:r>
      <w:proofErr w:type="gramStart"/>
      <w:r w:rsidRPr="002E0B83">
        <w:rPr>
          <w:rFonts w:cstheme="minorHAnsi"/>
        </w:rPr>
        <w:t>your</w:t>
      </w:r>
      <w:proofErr w:type="gramEnd"/>
      <w:r w:rsidRPr="002E0B83">
        <w:rPr>
          <w:rFonts w:cstheme="minorHAnsi"/>
        </w:rPr>
        <w:t xml:space="preserve"> opt-out by phone </w:t>
      </w:r>
    </w:p>
    <w:p w14:paraId="6B4A43A6" w14:textId="2F27FB16"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the situations where the opt-out will not </w:t>
      </w:r>
      <w:r w:rsidR="00CA6E5B" w:rsidRPr="002E0B83">
        <w:rPr>
          <w:rFonts w:cstheme="minorHAnsi"/>
        </w:rPr>
        <w:t>apply.</w:t>
      </w:r>
    </w:p>
    <w:p w14:paraId="1B1226E0" w14:textId="77777777"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Right of Access to your information (Subject Access Request)</w:t>
      </w:r>
    </w:p>
    <w:p w14:paraId="226A24B0" w14:textId="23B302F2" w:rsidR="002E0B83" w:rsidRPr="002E0B83" w:rsidRDefault="002E0B83" w:rsidP="002E0B83">
      <w:pPr>
        <w:spacing w:line="240" w:lineRule="auto"/>
        <w:jc w:val="both"/>
        <w:rPr>
          <w:rFonts w:ascii="Calibri" w:eastAsia="Calibri" w:hAnsi="Calibri" w:cs="Calibri"/>
        </w:rPr>
      </w:pPr>
      <w:r w:rsidRPr="002E0B83">
        <w:rPr>
          <w:rFonts w:cstheme="minorHAnsi"/>
        </w:rPr>
        <w:t>Under Data Protection Legislation e</w:t>
      </w:r>
      <w:r w:rsidRPr="002E0B83">
        <w:rPr>
          <w:rFonts w:eastAsia="Calibri" w:cstheme="minorHAnsi"/>
        </w:rPr>
        <w:t>verybody has the right</w:t>
      </w:r>
      <w:r w:rsidR="00354260">
        <w:rPr>
          <w:rFonts w:eastAsia="Calibri" w:cstheme="minorHAnsi"/>
        </w:rPr>
        <w:t xml:space="preserve"> </w:t>
      </w:r>
      <w:r w:rsidRPr="002E0B83">
        <w:rPr>
          <w:rFonts w:eastAsia="Calibri" w:cstheme="minorHAnsi"/>
        </w:rPr>
        <w:t xml:space="preserve">of access to, or request a copy of, information we hold that can identify them, this includes medical records. There are some safeguards regarding what patients will have access to and they may find information has been redacted or </w:t>
      </w:r>
      <w:r w:rsidRPr="002E0B83">
        <w:rPr>
          <w:rFonts w:ascii="Calibri" w:eastAsia="Calibri" w:hAnsi="Calibri" w:cs="Calibri"/>
        </w:rPr>
        <w:t xml:space="preserve">removed for the following </w:t>
      </w:r>
      <w:r w:rsidR="00354260" w:rsidRPr="002E0B83">
        <w:rPr>
          <w:rFonts w:ascii="Calibri" w:eastAsia="Calibri" w:hAnsi="Calibri" w:cs="Calibri"/>
        </w:rPr>
        <w:t>reasons.</w:t>
      </w:r>
    </w:p>
    <w:p w14:paraId="5D0E2816"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It may be deemed to risk causing harm to the patient or others</w:t>
      </w:r>
    </w:p>
    <w:p w14:paraId="0324BE05"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The information within the record may relate to third parties who are entitled to their confidentiality, or who have not given their permission for the information to be shared.</w:t>
      </w:r>
    </w:p>
    <w:p w14:paraId="339A7A1E" w14:textId="77777777" w:rsidR="002E0B83" w:rsidRPr="002E0B83" w:rsidRDefault="002E0B83" w:rsidP="002E0B83">
      <w:pPr>
        <w:spacing w:line="240" w:lineRule="auto"/>
        <w:jc w:val="both"/>
        <w:rPr>
          <w:rFonts w:eastAsia="Calibri" w:cstheme="minorHAnsi"/>
        </w:rPr>
      </w:pPr>
      <w:r w:rsidRPr="002E0B83">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84BA27F" w14:textId="77777777" w:rsidR="002E0B83" w:rsidRPr="002E0B83" w:rsidRDefault="002E0B83" w:rsidP="002E0B83">
      <w:pPr>
        <w:spacing w:line="240" w:lineRule="auto"/>
        <w:jc w:val="both"/>
        <w:rPr>
          <w:rFonts w:eastAsia="Calibri" w:cstheme="minorHAnsi"/>
        </w:rPr>
      </w:pPr>
      <w:r w:rsidRPr="002E0B83">
        <w:rPr>
          <w:rFonts w:eastAsia="Calibri" w:cstheme="minorHAnsi"/>
        </w:rPr>
        <w:lastRenderedPageBreak/>
        <w:t xml:space="preserve">Where multiple copies of the same information </w:t>
      </w:r>
      <w:proofErr w:type="gramStart"/>
      <w:r w:rsidRPr="002E0B83">
        <w:rPr>
          <w:rFonts w:eastAsia="Calibri" w:cstheme="minorHAnsi"/>
        </w:rPr>
        <w:t>is</w:t>
      </w:r>
      <w:proofErr w:type="gramEnd"/>
      <w:r w:rsidRPr="002E0B83">
        <w:rPr>
          <w:rFonts w:eastAsia="Calibri" w:cstheme="minorHAnsi"/>
        </w:rPr>
        <w:t xml:space="preserve"> requested the surgery may charge a reasonable fee for the additional copies. </w:t>
      </w:r>
    </w:p>
    <w:p w14:paraId="18A5CB90" w14:textId="381CA967" w:rsidR="002E0B83" w:rsidRPr="002E0B83" w:rsidRDefault="002E0B83" w:rsidP="004F3F4D">
      <w:pPr>
        <w:spacing w:line="240" w:lineRule="auto"/>
        <w:jc w:val="both"/>
        <w:rPr>
          <w:rFonts w:eastAsia="Calibri" w:cstheme="minorHAnsi"/>
        </w:rPr>
      </w:pPr>
      <w:r w:rsidRPr="002E0B83">
        <w:rPr>
          <w:rFonts w:eastAsia="Calibri" w:cstheme="minorHAnsi"/>
        </w:rPr>
        <w:t>Patients will need to provide proof of identity to receive this information.</w:t>
      </w:r>
      <w:r w:rsidR="004F3F4D" w:rsidRPr="004F3F4D">
        <w:rPr>
          <w:rFonts w:eastAsia="Calibri" w:cstheme="minorHAnsi"/>
        </w:rPr>
        <w:t xml:space="preserve"> </w:t>
      </w:r>
      <w:r w:rsidR="004F3F4D">
        <w:rPr>
          <w:rFonts w:eastAsia="Calibri" w:cstheme="minorHAnsi"/>
        </w:rPr>
        <w:t>We will not share information relating to you with other individuals without your explicit instruction or without sight of a legal document.</w:t>
      </w:r>
    </w:p>
    <w:p w14:paraId="2B7F1C98" w14:textId="5343EC8F" w:rsidR="002E0B83" w:rsidRPr="002E0B83" w:rsidRDefault="002E0B83" w:rsidP="002E0B83">
      <w:pPr>
        <w:spacing w:line="240" w:lineRule="auto"/>
        <w:rPr>
          <w:rFonts w:eastAsia="Calibri" w:cstheme="minorHAnsi"/>
        </w:rPr>
      </w:pPr>
      <w:r w:rsidRPr="002E0B83">
        <w:rPr>
          <w:rFonts w:eastAsia="Calibri" w:cstheme="minorHAnsi"/>
        </w:rPr>
        <w:t xml:space="preserve">Patients may also request to have online access to their data, they may do this via the </w:t>
      </w:r>
      <w:hyperlink r:id="rId10" w:anchor="where-you-can-use-nhs-login" w:history="1">
        <w:r w:rsidRPr="002E0B83">
          <w:rPr>
            <w:rFonts w:eastAsia="Calibri" w:cstheme="minorHAnsi"/>
            <w:color w:val="0000FF" w:themeColor="hyperlink"/>
            <w:u w:val="single"/>
          </w:rPr>
          <w:t>NHS APP</w:t>
        </w:r>
      </w:hyperlink>
      <w:r w:rsidRPr="002E0B83">
        <w:rPr>
          <w:rFonts w:eastAsia="Calibri" w:cstheme="minorHAnsi"/>
        </w:rPr>
        <w:t>, or via the practices system. If you would like to access your GP record online</w:t>
      </w:r>
      <w:r w:rsidR="00EE53C0">
        <w:rPr>
          <w:rFonts w:eastAsia="Calibri" w:cstheme="minorHAnsi"/>
        </w:rPr>
        <w:t xml:space="preserve"> visit </w:t>
      </w:r>
      <w:r w:rsidR="00EE53C0" w:rsidRPr="00BB7A03">
        <w:rPr>
          <w:rFonts w:eastAsia="Calibri" w:cstheme="minorHAnsi"/>
        </w:rPr>
        <w:t>https://burfordsurgery.co.uk/</w:t>
      </w:r>
    </w:p>
    <w:p w14:paraId="4678BF6C"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COVID Passport access</w:t>
      </w:r>
    </w:p>
    <w:p w14:paraId="215461A9" w14:textId="13399811" w:rsidR="002E0B83" w:rsidRPr="002E0B83" w:rsidRDefault="002E0B83" w:rsidP="002E0B83">
      <w:pPr>
        <w:spacing w:line="240" w:lineRule="auto"/>
        <w:rPr>
          <w:rFonts w:eastAsia="Calibri" w:cstheme="minorHAnsi"/>
        </w:rPr>
      </w:pPr>
      <w:r w:rsidRPr="002E0B83">
        <w:rPr>
          <w:rFonts w:eastAsia="Calibri" w:cstheme="minorHAnsi"/>
        </w:rPr>
        <w:t>Patients may access their Covid passport via th</w:t>
      </w:r>
      <w:r w:rsidR="00354260">
        <w:rPr>
          <w:rFonts w:eastAsia="Calibri" w:cstheme="minorHAnsi"/>
        </w:rPr>
        <w:t>e NHS APP</w:t>
      </w:r>
      <w:r w:rsidRPr="002E0B83">
        <w:rPr>
          <w:rFonts w:eastAsia="Calibri" w:cstheme="minorHAnsi"/>
        </w:rPr>
        <w:t>, the practice cannot provide this document as it is not held in the practice record. If you have any issues gaining access to your Covid Passport or letter you should call: 119</w:t>
      </w:r>
    </w:p>
    <w:p w14:paraId="3D33588D" w14:textId="3E9BAE1C"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Change of Detail</w:t>
      </w:r>
      <w:r w:rsidR="004F3F4D">
        <w:rPr>
          <w:rFonts w:eastAsia="Times New Roman" w:cstheme="minorHAnsi"/>
          <w:b/>
          <w:bCs/>
          <w:color w:val="00B050"/>
          <w:sz w:val="26"/>
          <w:szCs w:val="26"/>
          <w:lang w:val="en" w:eastAsia="en-GB"/>
        </w:rPr>
        <w:t>s</w:t>
      </w:r>
    </w:p>
    <w:p w14:paraId="75D8EFFD" w14:textId="77777777" w:rsidR="002E0B83" w:rsidRPr="002E0B83" w:rsidRDefault="002E0B83" w:rsidP="002E0B83">
      <w:pPr>
        <w:spacing w:after="0" w:line="240" w:lineRule="auto"/>
        <w:jc w:val="both"/>
        <w:rPr>
          <w:rFonts w:cstheme="minorHAnsi"/>
          <w:sz w:val="23"/>
          <w:szCs w:val="23"/>
          <w:lang w:val="en" w:eastAsia="en-GB"/>
        </w:rPr>
      </w:pPr>
      <w:r w:rsidRPr="002E0B83">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2E0B83">
        <w:rPr>
          <w:rFonts w:cstheme="minorHAnsi"/>
          <w:b/>
          <w:sz w:val="23"/>
          <w:szCs w:val="23"/>
          <w:lang w:val="en" w:eastAsia="en-GB"/>
        </w:rPr>
        <w:t>immediately</w:t>
      </w:r>
      <w:r w:rsidRPr="002E0B83">
        <w:rPr>
          <w:rFonts w:cstheme="minorHAnsi"/>
          <w:sz w:val="23"/>
          <w:szCs w:val="23"/>
          <w:lang w:val="en" w:eastAsia="en-GB"/>
        </w:rPr>
        <w:t xml:space="preserve"> in order that no information is shared in error. </w:t>
      </w:r>
    </w:p>
    <w:p w14:paraId="1E7BA3CA"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Mobile telephone number</w:t>
      </w:r>
    </w:p>
    <w:p w14:paraId="08473EFF" w14:textId="77777777" w:rsid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If you provide us with your mobile phone number, we will use this to send you text reminders about your appointments or other health screening information</w:t>
      </w:r>
      <w:r w:rsidRPr="002E0B83">
        <w:rPr>
          <w:rFonts w:cstheme="minorHAnsi"/>
          <w:color w:val="505050"/>
          <w:sz w:val="23"/>
          <w:szCs w:val="23"/>
          <w:lang w:val="en" w:eastAsia="en-GB"/>
        </w:rPr>
        <w:t xml:space="preserve">.  </w:t>
      </w:r>
      <w:r w:rsidRPr="002E0B83">
        <w:rPr>
          <w:rFonts w:cstheme="minorHAnsi"/>
          <w:sz w:val="23"/>
          <w:szCs w:val="23"/>
          <w:lang w:val="en" w:eastAsia="en-GB"/>
        </w:rPr>
        <w:t>Please let us know if you do not wish to receive text reminders on your mobile.</w:t>
      </w:r>
    </w:p>
    <w:p w14:paraId="19945561" w14:textId="41BC8024" w:rsidR="009A26D1" w:rsidRPr="002E0B83" w:rsidRDefault="009A26D1" w:rsidP="002E0B83">
      <w:pPr>
        <w:spacing w:line="240" w:lineRule="auto"/>
        <w:jc w:val="both"/>
        <w:rPr>
          <w:rFonts w:cstheme="minorHAnsi"/>
          <w:sz w:val="23"/>
          <w:szCs w:val="23"/>
          <w:lang w:val="en" w:eastAsia="en-GB"/>
        </w:rPr>
      </w:pPr>
      <w:r w:rsidRPr="009A26D1">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1"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9A26D1">
          <w:rPr>
            <w:b/>
            <w:bCs/>
            <w:color w:val="0000FF" w:themeColor="hyperlink"/>
            <w:u w:val="single"/>
          </w:rPr>
          <w:t>privacy notice for the NHS App</w:t>
        </w:r>
      </w:hyperlink>
      <w:r w:rsidRPr="009A26D1">
        <w:t xml:space="preserve"> managed by NHS England.</w:t>
      </w:r>
    </w:p>
    <w:p w14:paraId="30488279" w14:textId="77777777" w:rsidR="002E0B83" w:rsidRPr="002E0B83" w:rsidRDefault="002E0B83" w:rsidP="002E0B83">
      <w:pPr>
        <w:keepNext/>
        <w:keepLines/>
        <w:spacing w:before="240" w:after="120" w:line="240" w:lineRule="auto"/>
        <w:jc w:val="both"/>
        <w:outlineLvl w:val="1"/>
        <w:rPr>
          <w:rFonts w:eastAsiaTheme="majorEastAsia" w:cstheme="minorHAnsi"/>
          <w:b/>
          <w:bCs/>
          <w:color w:val="00B050"/>
          <w:sz w:val="26"/>
          <w:szCs w:val="26"/>
          <w:lang w:val="en" w:eastAsia="en-GB"/>
        </w:rPr>
      </w:pPr>
      <w:r w:rsidRPr="002E0B83">
        <w:rPr>
          <w:rFonts w:eastAsiaTheme="majorEastAsia" w:cstheme="minorHAnsi"/>
          <w:b/>
          <w:bCs/>
          <w:color w:val="00B050"/>
          <w:sz w:val="26"/>
          <w:szCs w:val="26"/>
          <w:lang w:val="en" w:eastAsia="en-GB"/>
        </w:rPr>
        <w:t>Email address</w:t>
      </w:r>
    </w:p>
    <w:p w14:paraId="129CCACE" w14:textId="241CFF54" w:rsidR="00BB7A03" w:rsidRP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 xml:space="preserve">Where you have provided us with your email address, with your consent we will use this to send you information relating to your health and the services we provide.  If you do not wish to receive communications by </w:t>
      </w:r>
      <w:r w:rsidR="009F544D" w:rsidRPr="002E0B83">
        <w:rPr>
          <w:rFonts w:cstheme="minorHAnsi"/>
          <w:sz w:val="23"/>
          <w:szCs w:val="23"/>
          <w:lang w:val="en" w:eastAsia="en-GB"/>
        </w:rPr>
        <w:t>email,</w:t>
      </w:r>
      <w:r w:rsidRPr="002E0B83">
        <w:rPr>
          <w:rFonts w:cstheme="minorHAnsi"/>
          <w:sz w:val="23"/>
          <w:szCs w:val="23"/>
          <w:lang w:val="en" w:eastAsia="en-GB"/>
        </w:rPr>
        <w:t xml:space="preserve"> please let us know.  </w:t>
      </w:r>
    </w:p>
    <w:p w14:paraId="798053DA" w14:textId="77777777"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Notification</w:t>
      </w:r>
    </w:p>
    <w:p w14:paraId="4B1DD5D8" w14:textId="77777777" w:rsidR="002E0B83" w:rsidRPr="002E0B83" w:rsidRDefault="002E0B83" w:rsidP="002E0B83">
      <w:pPr>
        <w:spacing w:after="0" w:line="240" w:lineRule="auto"/>
        <w:jc w:val="both"/>
        <w:rPr>
          <w:rFonts w:eastAsia="Times New Roman" w:cstheme="minorHAnsi"/>
          <w:color w:val="000000"/>
          <w:sz w:val="23"/>
          <w:szCs w:val="23"/>
          <w:lang w:val="en" w:eastAsia="en-GB"/>
        </w:rPr>
      </w:pPr>
      <w:r w:rsidRPr="002E0B83">
        <w:rPr>
          <w:rFonts w:eastAsia="Times New Roman" w:cstheme="minorHAnsi"/>
          <w:color w:val="000000"/>
          <w:sz w:val="23"/>
          <w:szCs w:val="23"/>
          <w:lang w:val="en" w:eastAsia="en-GB"/>
        </w:rPr>
        <w:t>Data Protection Legislation requires organisations to register a notification with the Information Commissioner to describe the purposes for which they process personal and sensitive information.</w:t>
      </w:r>
    </w:p>
    <w:p w14:paraId="52A19EDA" w14:textId="77777777" w:rsidR="002E0B83" w:rsidRPr="002E0B83" w:rsidRDefault="002E0B83" w:rsidP="002E0B83">
      <w:pPr>
        <w:spacing w:after="0" w:line="240" w:lineRule="auto"/>
        <w:jc w:val="both"/>
        <w:rPr>
          <w:rFonts w:eastAsia="Times New Roman" w:cstheme="minorHAnsi"/>
          <w:sz w:val="23"/>
          <w:szCs w:val="23"/>
          <w:lang w:val="en" w:eastAsia="en-GB"/>
        </w:rPr>
      </w:pPr>
    </w:p>
    <w:p w14:paraId="1D57F3CE" w14:textId="77777777" w:rsidR="002E0B83" w:rsidRPr="002E0B83" w:rsidRDefault="002E0B83" w:rsidP="002E0B83">
      <w:pPr>
        <w:widowControl w:val="0"/>
        <w:autoSpaceDE w:val="0"/>
        <w:autoSpaceDN w:val="0"/>
        <w:adjustRightInd w:val="0"/>
        <w:spacing w:after="0" w:line="240" w:lineRule="auto"/>
        <w:jc w:val="both"/>
        <w:rPr>
          <w:rFonts w:cstheme="minorHAnsi"/>
          <w:color w:val="0000FF"/>
          <w:sz w:val="23"/>
          <w:szCs w:val="23"/>
        </w:rPr>
      </w:pPr>
      <w:r w:rsidRPr="002E0B83">
        <w:rPr>
          <w:rFonts w:cstheme="minorHAnsi"/>
          <w:sz w:val="23"/>
          <w:szCs w:val="23"/>
        </w:rPr>
        <w:t xml:space="preserve">We are registered as a Data Controller and our registration can be viewed online in the public register at:  </w:t>
      </w:r>
      <w:hyperlink r:id="rId12" w:history="1">
        <w:r w:rsidRPr="002E0B83">
          <w:rPr>
            <w:rFonts w:cstheme="minorHAnsi"/>
            <w:color w:val="0000FF" w:themeColor="hyperlink"/>
            <w:sz w:val="23"/>
            <w:szCs w:val="23"/>
            <w:u w:val="single"/>
          </w:rPr>
          <w:t>http://ico.org.uk/what_we_cover/register_of_data_controllers</w:t>
        </w:r>
      </w:hyperlink>
    </w:p>
    <w:p w14:paraId="5230DACF"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37472126"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Any changes to this notice will be published on our website and in a prominent area at the Practice. </w:t>
      </w:r>
    </w:p>
    <w:p w14:paraId="3ECF8280"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lang w:eastAsia="en-GB"/>
        </w:rPr>
      </w:pPr>
      <w:r w:rsidRPr="00AB0C64">
        <w:rPr>
          <w:rFonts w:eastAsiaTheme="majorEastAsia" w:cstheme="minorHAnsi"/>
          <w:b/>
          <w:bCs/>
          <w:color w:val="00B050"/>
          <w:sz w:val="26"/>
          <w:szCs w:val="26"/>
          <w:lang w:eastAsia="en-GB"/>
        </w:rPr>
        <w:lastRenderedPageBreak/>
        <w:t>Data Protection Officer</w:t>
      </w:r>
    </w:p>
    <w:p w14:paraId="39CE3E38" w14:textId="708F5164" w:rsidR="002E0B83" w:rsidRPr="00EE53C0" w:rsidRDefault="002E0B83" w:rsidP="002E0B83">
      <w:pPr>
        <w:spacing w:after="0" w:line="240" w:lineRule="auto"/>
        <w:jc w:val="both"/>
        <w:rPr>
          <w:rFonts w:cstheme="minorHAnsi"/>
          <w:color w:val="0070C0"/>
          <w:lang w:eastAsia="en-GB"/>
        </w:rPr>
      </w:pPr>
      <w:r w:rsidRPr="002E0B83">
        <w:rPr>
          <w:rFonts w:cstheme="minorHAnsi"/>
          <w:lang w:eastAsia="en-GB"/>
        </w:rPr>
        <w:t xml:space="preserve">Should you have any data protection questions or concerns, please contact our Data Protection </w:t>
      </w:r>
      <w:proofErr w:type="gramStart"/>
      <w:r w:rsidRPr="002E0B83">
        <w:rPr>
          <w:rFonts w:cstheme="minorHAnsi"/>
          <w:lang w:eastAsia="en-GB"/>
        </w:rPr>
        <w:t>Officer :</w:t>
      </w:r>
      <w:proofErr w:type="gramEnd"/>
      <w:r w:rsidR="00EE53C0">
        <w:rPr>
          <w:rFonts w:cstheme="minorHAnsi"/>
          <w:lang w:eastAsia="en-GB"/>
        </w:rPr>
        <w:t xml:space="preserve"> </w:t>
      </w:r>
      <w:r w:rsidR="00EE53C0" w:rsidRPr="00EE53C0">
        <w:rPr>
          <w:rFonts w:cstheme="minorHAnsi"/>
          <w:color w:val="0070C0"/>
          <w:lang w:eastAsia="en-GB"/>
        </w:rPr>
        <w:t>seraphim.patel@nhs.net</w:t>
      </w:r>
    </w:p>
    <w:p w14:paraId="3835BC64"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lang w:val="en"/>
        </w:rPr>
        <w:t>What is the right to know?</w:t>
      </w:r>
    </w:p>
    <w:p w14:paraId="00891E33" w14:textId="1C692425" w:rsidR="002E0B83" w:rsidRPr="002E0B83" w:rsidRDefault="002E0B83" w:rsidP="002E0B83">
      <w:pPr>
        <w:spacing w:after="0" w:line="240" w:lineRule="auto"/>
        <w:jc w:val="both"/>
        <w:rPr>
          <w:rFonts w:eastAsia="Calibri" w:cstheme="minorHAnsi"/>
          <w:sz w:val="23"/>
          <w:szCs w:val="23"/>
        </w:rPr>
      </w:pPr>
      <w:r w:rsidRPr="002E0B83">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2E0B83">
        <w:rPr>
          <w:rFonts w:cstheme="minorHAnsi"/>
          <w:sz w:val="23"/>
          <w:szCs w:val="23"/>
        </w:rPr>
        <w:t xml:space="preserve"> </w:t>
      </w:r>
      <w:r w:rsidRPr="002E0B83">
        <w:rPr>
          <w:rFonts w:eastAsia="Calibri" w:cstheme="minorHAnsi"/>
          <w:sz w:val="23"/>
          <w:szCs w:val="23"/>
          <w:lang w:val="en"/>
        </w:rPr>
        <w:t xml:space="preserve">Legislation under FOIA.  </w:t>
      </w:r>
      <w:r w:rsidR="009F544D" w:rsidRPr="002E0B83">
        <w:rPr>
          <w:rFonts w:eastAsia="Calibri" w:cstheme="minorHAnsi"/>
          <w:sz w:val="23"/>
          <w:szCs w:val="23"/>
          <w:lang w:val="en"/>
        </w:rPr>
        <w:t>However,</w:t>
      </w:r>
      <w:r w:rsidRPr="002E0B83">
        <w:rPr>
          <w:rFonts w:eastAsia="Calibri" w:cstheme="minorHAnsi"/>
          <w:sz w:val="23"/>
          <w:szCs w:val="23"/>
          <w:lang w:val="en"/>
        </w:rPr>
        <w:t xml:space="preserve"> you can request this under a right of access request – see section above ‘Access to your information’.  </w:t>
      </w:r>
    </w:p>
    <w:p w14:paraId="27584426"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rPr>
        <w:t>Right to Complain</w:t>
      </w:r>
    </w:p>
    <w:p w14:paraId="003B3370" w14:textId="77777777" w:rsidR="002E0B83" w:rsidRPr="002E0B83" w:rsidRDefault="002E0B83" w:rsidP="002E0B83">
      <w:pPr>
        <w:spacing w:line="240" w:lineRule="auto"/>
        <w:jc w:val="both"/>
        <w:rPr>
          <w:rFonts w:cstheme="minorHAnsi"/>
          <w:sz w:val="23"/>
          <w:szCs w:val="23"/>
        </w:rPr>
      </w:pPr>
      <w:r w:rsidRPr="002E0B83">
        <w:rPr>
          <w:rFonts w:cstheme="minorHAnsi"/>
          <w:color w:val="000000" w:themeColor="text1"/>
          <w:sz w:val="23"/>
          <w:szCs w:val="23"/>
        </w:rPr>
        <w:t xml:space="preserve">If you have concerns or are unhappy about any of our services, </w:t>
      </w:r>
      <w:r w:rsidRPr="002E0B83">
        <w:rPr>
          <w:rFonts w:cstheme="minorHAnsi"/>
          <w:sz w:val="23"/>
          <w:szCs w:val="23"/>
        </w:rPr>
        <w:t xml:space="preserve">please contact the Practice Manager.  </w:t>
      </w:r>
    </w:p>
    <w:p w14:paraId="7A30EF31" w14:textId="00BB32EE"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For independent advice about data protection, </w:t>
      </w:r>
      <w:r w:rsidR="009F544D" w:rsidRPr="002E0B83">
        <w:rPr>
          <w:rFonts w:cstheme="minorHAnsi"/>
          <w:sz w:val="23"/>
          <w:szCs w:val="23"/>
        </w:rPr>
        <w:t>privacy,</w:t>
      </w:r>
      <w:r w:rsidRPr="002E0B83">
        <w:rPr>
          <w:rFonts w:cstheme="minorHAnsi"/>
          <w:sz w:val="23"/>
          <w:szCs w:val="23"/>
        </w:rPr>
        <w:t xml:space="preserve"> and data-sharing issues, you can contact: </w:t>
      </w:r>
    </w:p>
    <w:p w14:paraId="42552666"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57AEDD69"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Information Commissioner </w:t>
      </w:r>
    </w:p>
    <w:p w14:paraId="6A70F47C"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Wycliffe House </w:t>
      </w:r>
    </w:p>
    <w:p w14:paraId="0A60361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Water Lane </w:t>
      </w:r>
    </w:p>
    <w:p w14:paraId="2808635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Wilmslow </w:t>
      </w:r>
    </w:p>
    <w:p w14:paraId="64D860B7"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Cheshire </w:t>
      </w:r>
    </w:p>
    <w:p w14:paraId="5C033155"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SK9 5AF </w:t>
      </w:r>
    </w:p>
    <w:p w14:paraId="01887674"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6B34FB2F"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sz w:val="23"/>
          <w:szCs w:val="23"/>
        </w:rPr>
        <w:t xml:space="preserve">Phone: </w:t>
      </w:r>
      <w:r w:rsidRPr="002E0B83">
        <w:rPr>
          <w:rFonts w:cstheme="minorHAnsi"/>
          <w:bCs/>
          <w:color w:val="000000"/>
          <w:sz w:val="23"/>
          <w:szCs w:val="23"/>
          <w:lang w:val="en"/>
        </w:rPr>
        <w:t>0303 123 1113</w:t>
      </w:r>
      <w:r w:rsidRPr="002E0B83">
        <w:rPr>
          <w:rFonts w:cstheme="minorHAnsi"/>
          <w:color w:val="000000"/>
          <w:sz w:val="23"/>
          <w:szCs w:val="23"/>
          <w:lang w:val="en"/>
        </w:rPr>
        <w:t> </w:t>
      </w:r>
      <w:r w:rsidRPr="002E0B83">
        <w:rPr>
          <w:rFonts w:cstheme="minorHAnsi"/>
          <w:sz w:val="23"/>
          <w:szCs w:val="23"/>
        </w:rPr>
        <w:t xml:space="preserve">    Website: </w:t>
      </w:r>
      <w:hyperlink r:id="rId13" w:history="1">
        <w:r w:rsidRPr="002E0B83">
          <w:rPr>
            <w:rFonts w:cstheme="minorHAnsi"/>
            <w:color w:val="0000FF" w:themeColor="hyperlink"/>
            <w:u w:val="single"/>
          </w:rPr>
          <w:t>https://ico.org.uk/global/contact-us</w:t>
        </w:r>
      </w:hyperlink>
    </w:p>
    <w:p w14:paraId="6A951902"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heme="majorEastAsia" w:cstheme="minorHAnsi"/>
          <w:b/>
          <w:bCs/>
          <w:color w:val="00B050"/>
          <w:sz w:val="23"/>
          <w:szCs w:val="23"/>
        </w:rPr>
        <w:t xml:space="preserve"> </w:t>
      </w:r>
      <w:r w:rsidRPr="002E0B83">
        <w:rPr>
          <w:rFonts w:eastAsia="Times New Roman" w:cstheme="minorHAnsi"/>
          <w:b/>
          <w:bCs/>
          <w:color w:val="00B050"/>
          <w:sz w:val="26"/>
          <w:szCs w:val="26"/>
          <w:lang w:val="en" w:eastAsia="en-GB"/>
        </w:rPr>
        <w:t xml:space="preserve">The NHS Care Record Guarantee </w:t>
      </w:r>
    </w:p>
    <w:p w14:paraId="74ED4C7F" w14:textId="15E28DBF"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w:t>
      </w:r>
      <w:r w:rsidRPr="002E0B83">
        <w:rPr>
          <w:rFonts w:cstheme="minorHAnsi"/>
          <w:bCs/>
          <w:sz w:val="23"/>
          <w:szCs w:val="23"/>
        </w:rPr>
        <w:t>NHS Care Record Guarantee for England</w:t>
      </w:r>
      <w:r w:rsidRPr="002E0B83">
        <w:rPr>
          <w:rFonts w:cstheme="minorHAnsi"/>
          <w:sz w:val="23"/>
          <w:szCs w:val="23"/>
        </w:rPr>
        <w:t xml:space="preserve"> sets out the rules that govern how patient information is used in the NHS, what control the patient can have over this, the rights individuals </w:t>
      </w:r>
      <w:r w:rsidR="009F544D" w:rsidRPr="002E0B83">
        <w:rPr>
          <w:rFonts w:cstheme="minorHAnsi"/>
          <w:sz w:val="23"/>
          <w:szCs w:val="23"/>
        </w:rPr>
        <w:t>must</w:t>
      </w:r>
      <w:r w:rsidRPr="002E0B83">
        <w:rPr>
          <w:rFonts w:cstheme="minorHAnsi"/>
          <w:sz w:val="23"/>
          <w:szCs w:val="23"/>
        </w:rPr>
        <w:t xml:space="preserve"> request copies of their data and how data is protected under Data Protection Legislation. </w:t>
      </w:r>
    </w:p>
    <w:p w14:paraId="4E9C9E1F" w14:textId="77777777" w:rsidR="002E0B83" w:rsidRPr="00AB0C64"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AB0C64">
        <w:rPr>
          <w:rFonts w:eastAsia="Times New Roman" w:cstheme="minorHAnsi"/>
          <w:b/>
          <w:bCs/>
          <w:color w:val="00B050"/>
          <w:sz w:val="26"/>
          <w:szCs w:val="26"/>
          <w:lang w:val="en" w:eastAsia="en-GB"/>
        </w:rPr>
        <w:t xml:space="preserve">The NHS Constitution </w:t>
      </w:r>
    </w:p>
    <w:p w14:paraId="696ADA02"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bCs/>
          <w:sz w:val="23"/>
          <w:szCs w:val="23"/>
        </w:rPr>
        <w:t xml:space="preserve">The NHS Constitution </w:t>
      </w:r>
      <w:r w:rsidRPr="002E0B83">
        <w:rPr>
          <w:rFonts w:cstheme="minorHAnsi"/>
          <w:sz w:val="23"/>
          <w:szCs w:val="23"/>
        </w:rPr>
        <w:t>establishes the principles and values of the NHS</w:t>
      </w:r>
      <w:r w:rsidRPr="002E0B83">
        <w:rPr>
          <w:rFonts w:cstheme="minorHAnsi"/>
          <w:sz w:val="23"/>
          <w:szCs w:val="23"/>
          <w:lang w:val="en"/>
        </w:rPr>
        <w:t xml:space="preserve"> in England. It sets out the rights </w:t>
      </w:r>
      <w:r w:rsidRPr="002E0B83">
        <w:rPr>
          <w:rFonts w:cstheme="minorHAnsi"/>
          <w:sz w:val="23"/>
          <w:szCs w:val="23"/>
        </w:rPr>
        <w:t xml:space="preserve">patients, the public and staff are entitled to.  </w:t>
      </w:r>
      <w:r w:rsidRPr="002E0B8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2E0B83">
        <w:rPr>
          <w:rFonts w:cstheme="minorHAnsi"/>
          <w:sz w:val="23"/>
          <w:szCs w:val="23"/>
        </w:rPr>
        <w:t xml:space="preserve"> </w:t>
      </w:r>
    </w:p>
    <w:p w14:paraId="433A7B42" w14:textId="77777777" w:rsidR="002E0B83" w:rsidRPr="002E0B83" w:rsidRDefault="00BC0916" w:rsidP="002E0B83">
      <w:pPr>
        <w:spacing w:after="0" w:line="240" w:lineRule="auto"/>
        <w:rPr>
          <w:rFonts w:eastAsia="Times New Roman" w:cstheme="minorHAnsi"/>
          <w:color w:val="0000FF"/>
          <w:sz w:val="23"/>
          <w:szCs w:val="23"/>
          <w:u w:val="single"/>
          <w:lang w:val="en" w:eastAsia="en-GB"/>
        </w:rPr>
      </w:pPr>
      <w:hyperlink r:id="rId14" w:history="1">
        <w:r w:rsidR="002E0B83" w:rsidRPr="002E0B83">
          <w:rPr>
            <w:rFonts w:eastAsia="Times New Roman" w:cstheme="minorHAnsi"/>
            <w:color w:val="0000FF"/>
            <w:sz w:val="23"/>
            <w:szCs w:val="23"/>
            <w:u w:val="single"/>
            <w:lang w:val="en" w:eastAsia="en-GB"/>
          </w:rPr>
          <w:t xml:space="preserve">https://www.gov.uk/government/publications/the-nhs-constitution-for-england </w:t>
        </w:r>
      </w:hyperlink>
    </w:p>
    <w:p w14:paraId="35976879" w14:textId="77777777" w:rsidR="002E0B83" w:rsidRPr="002E0B83" w:rsidRDefault="002E0B83" w:rsidP="002E0B83">
      <w:pPr>
        <w:autoSpaceDE w:val="0"/>
        <w:autoSpaceDN w:val="0"/>
        <w:adjustRightInd w:val="0"/>
        <w:spacing w:after="0" w:line="240" w:lineRule="auto"/>
        <w:rPr>
          <w:rFonts w:cstheme="minorHAnsi"/>
          <w:sz w:val="23"/>
          <w:szCs w:val="23"/>
        </w:rPr>
      </w:pPr>
    </w:p>
    <w:p w14:paraId="0C8FA71A" w14:textId="77777777" w:rsidR="002E0B83" w:rsidRPr="002E0B83" w:rsidRDefault="002E0B83" w:rsidP="002E0B83">
      <w:pPr>
        <w:autoSpaceDE w:val="0"/>
        <w:autoSpaceDN w:val="0"/>
        <w:adjustRightInd w:val="0"/>
        <w:spacing w:after="0" w:line="240" w:lineRule="auto"/>
        <w:rPr>
          <w:rFonts w:cstheme="minorHAnsi"/>
          <w:sz w:val="23"/>
          <w:szCs w:val="23"/>
        </w:rPr>
      </w:pPr>
    </w:p>
    <w:p w14:paraId="7E0A4C4F" w14:textId="77777777" w:rsidR="002E0B83" w:rsidRPr="002E0B83" w:rsidRDefault="002E0B83" w:rsidP="002E0B83">
      <w:pPr>
        <w:autoSpaceDE w:val="0"/>
        <w:autoSpaceDN w:val="0"/>
        <w:adjustRightInd w:val="0"/>
        <w:spacing w:after="0" w:line="240" w:lineRule="auto"/>
        <w:rPr>
          <w:rFonts w:cstheme="minorHAnsi"/>
          <w:sz w:val="23"/>
          <w:szCs w:val="23"/>
        </w:rPr>
      </w:pPr>
    </w:p>
    <w:p w14:paraId="217DBE8B" w14:textId="77777777" w:rsidR="007F72D2" w:rsidRDefault="007F72D2" w:rsidP="007F72D2">
      <w:pPr>
        <w:spacing w:after="0" w:line="240" w:lineRule="auto"/>
        <w:rPr>
          <w:rFonts w:cstheme="minorHAnsi"/>
          <w:b/>
        </w:rPr>
      </w:pPr>
    </w:p>
    <w:p w14:paraId="57586DDD" w14:textId="77777777" w:rsidR="007F72D2" w:rsidRDefault="007F72D2" w:rsidP="007F72D2">
      <w:pPr>
        <w:spacing w:after="0" w:line="240" w:lineRule="auto"/>
        <w:rPr>
          <w:rFonts w:cstheme="minorHAnsi"/>
          <w:b/>
        </w:rPr>
      </w:pPr>
    </w:p>
    <w:p w14:paraId="7FBA306E" w14:textId="77777777" w:rsidR="007F72D2" w:rsidRDefault="007F72D2" w:rsidP="007F72D2">
      <w:pPr>
        <w:spacing w:after="0" w:line="240" w:lineRule="auto"/>
        <w:rPr>
          <w:rFonts w:cstheme="minorHAnsi"/>
          <w:b/>
        </w:rPr>
      </w:pPr>
    </w:p>
    <w:p w14:paraId="60FC7998" w14:textId="77777777" w:rsidR="007F72D2" w:rsidRDefault="007F72D2" w:rsidP="007F72D2">
      <w:pPr>
        <w:spacing w:after="0" w:line="240" w:lineRule="auto"/>
        <w:rPr>
          <w:rFonts w:cstheme="minorHAnsi"/>
          <w:b/>
        </w:rPr>
      </w:pPr>
    </w:p>
    <w:p w14:paraId="14D81F38" w14:textId="77777777" w:rsidR="007F72D2" w:rsidRDefault="007F72D2" w:rsidP="007F72D2">
      <w:pPr>
        <w:spacing w:after="0" w:line="240" w:lineRule="auto"/>
        <w:rPr>
          <w:rFonts w:cstheme="minorHAnsi"/>
          <w:b/>
        </w:rPr>
      </w:pPr>
    </w:p>
    <w:p w14:paraId="1F886AD6" w14:textId="77777777" w:rsidR="007F72D2" w:rsidRDefault="007F72D2" w:rsidP="007F72D2">
      <w:pPr>
        <w:spacing w:after="0" w:line="240" w:lineRule="auto"/>
        <w:rPr>
          <w:rFonts w:cstheme="minorHAnsi"/>
          <w:b/>
        </w:rPr>
      </w:pPr>
    </w:p>
    <w:p w14:paraId="2FEB0A63" w14:textId="77777777" w:rsidR="007F72D2" w:rsidRDefault="007F72D2" w:rsidP="007F72D2">
      <w:pPr>
        <w:spacing w:after="0" w:line="240" w:lineRule="auto"/>
        <w:rPr>
          <w:rFonts w:cstheme="minorHAnsi"/>
          <w:b/>
        </w:rPr>
      </w:pPr>
    </w:p>
    <w:p w14:paraId="2778332E" w14:textId="77777777" w:rsidR="007F72D2" w:rsidRDefault="007F72D2" w:rsidP="007F72D2">
      <w:pPr>
        <w:spacing w:after="0" w:line="240" w:lineRule="auto"/>
        <w:rPr>
          <w:rFonts w:cstheme="minorHAnsi"/>
          <w:b/>
        </w:rPr>
      </w:pPr>
    </w:p>
    <w:p w14:paraId="250DC07A" w14:textId="77777777" w:rsidR="007F72D2" w:rsidRDefault="007F72D2" w:rsidP="007F72D2">
      <w:pPr>
        <w:spacing w:after="0" w:line="240" w:lineRule="auto"/>
        <w:rPr>
          <w:rFonts w:cstheme="minorHAnsi"/>
          <w:b/>
        </w:rPr>
      </w:pPr>
    </w:p>
    <w:p w14:paraId="116A828C" w14:textId="77777777" w:rsidR="007F72D2" w:rsidRDefault="007F72D2" w:rsidP="007F72D2">
      <w:pPr>
        <w:spacing w:after="0" w:line="240" w:lineRule="auto"/>
        <w:rPr>
          <w:rFonts w:cstheme="minorHAnsi"/>
          <w:b/>
        </w:rPr>
      </w:pPr>
    </w:p>
    <w:p w14:paraId="424E2237" w14:textId="77777777" w:rsidR="007F72D2" w:rsidRDefault="007F72D2" w:rsidP="007F72D2">
      <w:pPr>
        <w:spacing w:after="0" w:line="240" w:lineRule="auto"/>
        <w:rPr>
          <w:rFonts w:cstheme="minorHAnsi"/>
          <w:b/>
        </w:rPr>
      </w:pPr>
    </w:p>
    <w:p w14:paraId="31F41CF8" w14:textId="77777777" w:rsidR="007F72D2" w:rsidRDefault="007F72D2" w:rsidP="007F72D2">
      <w:pPr>
        <w:spacing w:after="0" w:line="240" w:lineRule="auto"/>
        <w:rPr>
          <w:rFonts w:cstheme="minorHAnsi"/>
          <w:b/>
        </w:rPr>
      </w:pPr>
    </w:p>
    <w:p w14:paraId="544E7016" w14:textId="77777777" w:rsidR="00A927D6" w:rsidRDefault="00A927D6" w:rsidP="004F3F4D">
      <w:pPr>
        <w:spacing w:after="0" w:line="240" w:lineRule="auto"/>
        <w:rPr>
          <w:rFonts w:cstheme="minorHAnsi"/>
          <w:bCs/>
          <w:u w:val="single"/>
        </w:rPr>
      </w:pPr>
    </w:p>
    <w:p w14:paraId="016C0B6F" w14:textId="77777777" w:rsidR="00A927D6" w:rsidRDefault="00A927D6" w:rsidP="00997269">
      <w:pPr>
        <w:spacing w:after="0" w:line="240" w:lineRule="auto"/>
        <w:jc w:val="center"/>
        <w:rPr>
          <w:rFonts w:cstheme="minorHAnsi"/>
          <w:bCs/>
          <w:u w:val="single"/>
        </w:rPr>
      </w:pPr>
    </w:p>
    <w:p w14:paraId="63A1EDF5" w14:textId="77777777" w:rsidR="00A927D6" w:rsidRDefault="00A927D6" w:rsidP="00997269">
      <w:pPr>
        <w:spacing w:after="0" w:line="240" w:lineRule="auto"/>
        <w:jc w:val="center"/>
        <w:rPr>
          <w:rFonts w:cstheme="minorHAnsi"/>
          <w:bCs/>
          <w:u w:val="single"/>
        </w:rPr>
      </w:pPr>
    </w:p>
    <w:p w14:paraId="7219EC7C" w14:textId="28FF425F" w:rsidR="007F72D2" w:rsidRPr="00997269" w:rsidRDefault="00997269" w:rsidP="00997269">
      <w:pPr>
        <w:spacing w:after="0" w:line="240" w:lineRule="auto"/>
        <w:jc w:val="center"/>
        <w:rPr>
          <w:rFonts w:cstheme="minorHAnsi"/>
          <w:bCs/>
          <w:u w:val="single"/>
        </w:rPr>
      </w:pPr>
      <w:r w:rsidRPr="00997269">
        <w:rPr>
          <w:rFonts w:cstheme="minorHAnsi"/>
          <w:bCs/>
          <w:u w:val="single"/>
        </w:rPr>
        <w:t>Appendix A</w:t>
      </w:r>
    </w:p>
    <w:p w14:paraId="752F528C" w14:textId="77777777" w:rsidR="007F72D2" w:rsidRDefault="007F72D2" w:rsidP="007F72D2">
      <w:pPr>
        <w:spacing w:after="0" w:line="240" w:lineRule="auto"/>
        <w:rPr>
          <w:rFonts w:cstheme="minorHAnsi"/>
          <w:b/>
        </w:rPr>
      </w:pPr>
    </w:p>
    <w:p w14:paraId="5ACC3BF2" w14:textId="5F33F89C" w:rsidR="007F72D2" w:rsidRPr="00954E04" w:rsidRDefault="007F72D2" w:rsidP="007F72D2">
      <w:pPr>
        <w:spacing w:after="0" w:line="240" w:lineRule="auto"/>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23"/>
        <w:gridCol w:w="6393"/>
      </w:tblGrid>
      <w:tr w:rsidR="007F72D2" w:rsidRPr="00954E04" w14:paraId="534C8662" w14:textId="77777777" w:rsidTr="009A26D1">
        <w:trPr>
          <w:trHeight w:val="507"/>
        </w:trPr>
        <w:tc>
          <w:tcPr>
            <w:tcW w:w="2623" w:type="dxa"/>
          </w:tcPr>
          <w:p w14:paraId="682499CA" w14:textId="77777777" w:rsidR="007F72D2" w:rsidRPr="00954E04" w:rsidRDefault="007F72D2" w:rsidP="00181C42">
            <w:pPr>
              <w:rPr>
                <w:rFonts w:eastAsia="Calibri" w:cstheme="minorHAnsi"/>
                <w:b/>
                <w:bCs/>
              </w:rPr>
            </w:pPr>
            <w:r w:rsidRPr="00954E04">
              <w:rPr>
                <w:rFonts w:eastAsia="Calibri" w:cstheme="minorHAnsi"/>
                <w:b/>
                <w:bCs/>
              </w:rPr>
              <w:t>Activity</w:t>
            </w:r>
          </w:p>
        </w:tc>
        <w:tc>
          <w:tcPr>
            <w:tcW w:w="6393" w:type="dxa"/>
          </w:tcPr>
          <w:p w14:paraId="5F2CC348" w14:textId="77777777" w:rsidR="007F72D2" w:rsidRPr="00954E04" w:rsidRDefault="007F72D2" w:rsidP="00181C42">
            <w:pPr>
              <w:rPr>
                <w:rFonts w:eastAsia="Calibri" w:cstheme="minorHAnsi"/>
                <w:b/>
                <w:bCs/>
              </w:rPr>
            </w:pPr>
            <w:r w:rsidRPr="00954E04">
              <w:rPr>
                <w:rFonts w:eastAsia="Calibri" w:cstheme="minorHAnsi"/>
                <w:b/>
                <w:bCs/>
              </w:rPr>
              <w:t>Rationale</w:t>
            </w:r>
          </w:p>
        </w:tc>
      </w:tr>
      <w:tr w:rsidR="009A26D1" w:rsidRPr="00954E04" w14:paraId="0528E4D7" w14:textId="77777777" w:rsidTr="009A26D1">
        <w:tc>
          <w:tcPr>
            <w:tcW w:w="2623" w:type="dxa"/>
          </w:tcPr>
          <w:p w14:paraId="39CC46A7" w14:textId="77777777" w:rsidR="009A26D1" w:rsidRDefault="009A26D1" w:rsidP="009A26D1">
            <w:pPr>
              <w:rPr>
                <w:rFonts w:eastAsia="Calibri" w:cstheme="minorHAnsi"/>
                <w:bCs/>
              </w:rPr>
            </w:pPr>
            <w:r>
              <w:rPr>
                <w:rFonts w:eastAsia="Calibri" w:cstheme="minorHAnsi"/>
                <w:bCs/>
              </w:rPr>
              <w:t>Commissioning and contractual purposes Invoice Validation</w:t>
            </w:r>
          </w:p>
          <w:p w14:paraId="6CBF4178" w14:textId="77777777" w:rsidR="009A26D1" w:rsidRDefault="009A26D1" w:rsidP="009A26D1">
            <w:pPr>
              <w:rPr>
                <w:rFonts w:eastAsia="Calibri" w:cstheme="minorHAnsi"/>
                <w:bCs/>
              </w:rPr>
            </w:pPr>
            <w:r>
              <w:rPr>
                <w:rFonts w:eastAsia="Calibri" w:cstheme="minorHAnsi"/>
                <w:bCs/>
              </w:rPr>
              <w:t>Planning</w:t>
            </w:r>
          </w:p>
          <w:p w14:paraId="003F7968" w14:textId="77777777" w:rsidR="009A26D1" w:rsidRDefault="009A26D1" w:rsidP="009A26D1">
            <w:pPr>
              <w:rPr>
                <w:rFonts w:eastAsia="Calibri" w:cstheme="minorHAnsi"/>
                <w:bCs/>
              </w:rPr>
            </w:pPr>
            <w:r>
              <w:rPr>
                <w:rFonts w:eastAsia="Calibri" w:cstheme="minorHAnsi"/>
                <w:bCs/>
              </w:rPr>
              <w:t>Quality and Performance</w:t>
            </w:r>
          </w:p>
          <w:p w14:paraId="1E2131F9" w14:textId="77777777" w:rsidR="009A26D1" w:rsidRPr="00954E04" w:rsidRDefault="009A26D1" w:rsidP="009A26D1">
            <w:pPr>
              <w:rPr>
                <w:rFonts w:eastAsia="Calibri" w:cstheme="minorHAnsi"/>
                <w:bCs/>
              </w:rPr>
            </w:pPr>
          </w:p>
        </w:tc>
        <w:tc>
          <w:tcPr>
            <w:tcW w:w="6393" w:type="dxa"/>
          </w:tcPr>
          <w:p w14:paraId="7C27DB68" w14:textId="77777777" w:rsidR="009A26D1" w:rsidRPr="00954E04" w:rsidRDefault="009A26D1" w:rsidP="009A26D1">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20192EF4" w14:textId="77777777" w:rsidR="009A26D1" w:rsidRPr="00954E04" w:rsidRDefault="009A26D1" w:rsidP="009A26D1">
            <w:pPr>
              <w:jc w:val="both"/>
              <w:rPr>
                <w:rFonts w:eastAsia="Calibri" w:cstheme="minorHAnsi"/>
                <w:bCs/>
              </w:rPr>
            </w:pPr>
          </w:p>
          <w:p w14:paraId="012AF806"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879A630"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DE97F7E"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CCD3FA" w14:textId="77777777" w:rsidR="009A26D1" w:rsidRDefault="009A26D1" w:rsidP="009A26D1">
            <w:pPr>
              <w:jc w:val="both"/>
              <w:rPr>
                <w:rFonts w:eastAsia="Calibri" w:cstheme="minorHAnsi"/>
                <w:bCs/>
              </w:rPr>
            </w:pPr>
          </w:p>
          <w:p w14:paraId="49ECD112" w14:textId="77777777" w:rsidR="009A26D1" w:rsidRDefault="009A26D1" w:rsidP="009A26D1">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15"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1D1D82AC" w14:textId="77777777" w:rsidR="009A26D1" w:rsidRPr="004C3AAC" w:rsidRDefault="009A26D1" w:rsidP="009A26D1">
            <w:pPr>
              <w:jc w:val="both"/>
              <w:rPr>
                <w:rFonts w:eastAsia="Calibri" w:cstheme="minorHAnsi"/>
                <w:bCs/>
                <w:color w:val="FF0000"/>
              </w:rPr>
            </w:pPr>
          </w:p>
          <w:p w14:paraId="32947A69" w14:textId="16C43931" w:rsidR="009A26D1" w:rsidRPr="00954E04" w:rsidRDefault="009A26D1" w:rsidP="009A26D1">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 xml:space="preserve">BOB ICB </w:t>
            </w:r>
          </w:p>
        </w:tc>
      </w:tr>
    </w:tbl>
    <w:tbl>
      <w:tblPr>
        <w:tblW w:w="0" w:type="auto"/>
        <w:tblCellMar>
          <w:left w:w="0" w:type="dxa"/>
          <w:right w:w="0" w:type="dxa"/>
        </w:tblCellMar>
        <w:tblLook w:val="04A0" w:firstRow="1" w:lastRow="0" w:firstColumn="1" w:lastColumn="0" w:noHBand="0" w:noVBand="1"/>
      </w:tblPr>
      <w:tblGrid>
        <w:gridCol w:w="2618"/>
        <w:gridCol w:w="6388"/>
      </w:tblGrid>
      <w:tr w:rsidR="009A26D1" w:rsidRPr="00954E04" w14:paraId="4EBAA8A9" w14:textId="77777777" w:rsidTr="009A26D1">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FC5A7" w14:textId="77777777" w:rsidR="009A26D1" w:rsidRDefault="009A26D1" w:rsidP="009A26D1">
            <w:pPr>
              <w:rPr>
                <w:rFonts w:ascii="Calibri" w:hAnsi="Calibri" w:cs="Calibri"/>
              </w:rPr>
            </w:pPr>
            <w:r w:rsidRPr="00954E04">
              <w:rPr>
                <w:rFonts w:ascii="Calibri" w:hAnsi="Calibri" w:cs="Calibri"/>
              </w:rPr>
              <w:t>Summary Care Record</w:t>
            </w:r>
          </w:p>
          <w:p w14:paraId="7FAE5E52" w14:textId="77777777" w:rsidR="009A26D1" w:rsidRPr="00954E04" w:rsidRDefault="009A26D1" w:rsidP="009A26D1">
            <w:pPr>
              <w:rPr>
                <w:rFonts w:ascii="Calibri" w:hAnsi="Calibri" w:cs="Calibri"/>
              </w:rPr>
            </w:pPr>
            <w:proofErr w:type="gramStart"/>
            <w:r>
              <w:rPr>
                <w:rFonts w:ascii="Calibri" w:hAnsi="Calibri" w:cs="Calibri"/>
              </w:rPr>
              <w:t>Including  additional</w:t>
            </w:r>
            <w:proofErr w:type="gramEnd"/>
            <w:r>
              <w:rPr>
                <w:rFonts w:ascii="Calibri" w:hAnsi="Calibri" w:cs="Calibri"/>
              </w:rPr>
              <w:t xml:space="preserve"> information</w:t>
            </w:r>
          </w:p>
        </w:tc>
        <w:tc>
          <w:tcPr>
            <w:tcW w:w="6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F678" w14:textId="77777777" w:rsidR="009A26D1" w:rsidRDefault="009A26D1" w:rsidP="009A26D1">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0324A49" w14:textId="77777777" w:rsidR="009A26D1" w:rsidRPr="00954E04" w:rsidRDefault="009A26D1" w:rsidP="009A26D1">
            <w:pPr>
              <w:rPr>
                <w:rFonts w:ascii="Calibri" w:hAnsi="Calibri" w:cs="Calibri"/>
                <w:sz w:val="23"/>
                <w:szCs w:val="23"/>
              </w:rPr>
            </w:pPr>
          </w:p>
          <w:p w14:paraId="0458B38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9ED0AAD" w14:textId="77777777" w:rsidR="009A26D1" w:rsidRPr="007D0FB5" w:rsidRDefault="009A26D1" w:rsidP="009A26D1">
            <w:pPr>
              <w:numPr>
                <w:ilvl w:val="0"/>
                <w:numId w:val="10"/>
              </w:numPr>
              <w:autoSpaceDE w:val="0"/>
              <w:autoSpaceDN w:val="0"/>
              <w:adjustRightInd w:val="0"/>
              <w:spacing w:after="0" w:line="240"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5BF829C" w14:textId="77777777" w:rsidR="009A26D1" w:rsidRPr="007D0FB5" w:rsidRDefault="009A26D1" w:rsidP="009A26D1">
            <w:pPr>
              <w:pStyle w:val="ListParagraph"/>
              <w:numPr>
                <w:ilvl w:val="0"/>
                <w:numId w:val="10"/>
              </w:numPr>
              <w:autoSpaceDE w:val="0"/>
              <w:autoSpaceDN w:val="0"/>
              <w:spacing w:after="0" w:line="240" w:lineRule="auto"/>
              <w:rPr>
                <w:rFonts w:ascii="Calibri" w:hAnsi="Calibri" w:cs="Calibri"/>
              </w:rPr>
            </w:pPr>
            <w:r w:rsidRPr="007D0FB5">
              <w:rPr>
                <w:rFonts w:cstheme="minorHAnsi"/>
              </w:rPr>
              <w:t>Article 9(2)(h) ‘necessary for the purposes of preventative or occupational medicine</w:t>
            </w:r>
            <w:r>
              <w:rPr>
                <w:rFonts w:cstheme="minorHAnsi"/>
              </w:rPr>
              <w:t>’</w:t>
            </w:r>
          </w:p>
          <w:p w14:paraId="4F028CDD" w14:textId="77777777" w:rsidR="009A26D1" w:rsidRPr="007D0FB5" w:rsidRDefault="009A26D1" w:rsidP="009A26D1">
            <w:pPr>
              <w:pStyle w:val="ListParagraph"/>
              <w:autoSpaceDE w:val="0"/>
              <w:autoSpaceDN w:val="0"/>
              <w:rPr>
                <w:rFonts w:ascii="Calibri" w:hAnsi="Calibri" w:cs="Calibri"/>
              </w:rPr>
            </w:pPr>
          </w:p>
          <w:p w14:paraId="6A13CE13" w14:textId="77777777" w:rsidR="0080333B" w:rsidRDefault="009A26D1" w:rsidP="0080333B">
            <w:pPr>
              <w:autoSpaceDE w:val="0"/>
              <w:autoSpaceDN w:val="0"/>
              <w:rPr>
                <w:rFonts w:ascii="Calibri" w:hAnsi="Calibri" w:cs="Calibri"/>
                <w:sz w:val="23"/>
                <w:szCs w:val="23"/>
              </w:rPr>
            </w:pPr>
            <w:r w:rsidRPr="00954E04">
              <w:rPr>
                <w:rFonts w:ascii="Calibri" w:hAnsi="Calibri" w:cs="Calibri"/>
                <w:sz w:val="23"/>
                <w:szCs w:val="23"/>
              </w:rPr>
              <w:lastRenderedPageBreak/>
              <w:t xml:space="preserve">Patients have the right to opt out of having their information shared with the SCR by completion of the form which can be downloaded </w:t>
            </w:r>
            <w:hyperlink r:id="rId16"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3B47DB73" w14:textId="4CF83B9D" w:rsidR="009A26D1" w:rsidRPr="0080333B" w:rsidRDefault="009A26D1" w:rsidP="0080333B">
            <w:pPr>
              <w:autoSpaceDE w:val="0"/>
              <w:autoSpaceDN w:val="0"/>
              <w:rPr>
                <w:rFonts w:ascii="Calibri" w:hAnsi="Calibri" w:cs="Calibri"/>
                <w:sz w:val="23"/>
                <w:szCs w:val="23"/>
              </w:rPr>
            </w:pPr>
            <w:r w:rsidRPr="00954E04">
              <w:rPr>
                <w:rFonts w:ascii="Calibri" w:hAnsi="Calibri" w:cs="Calibri"/>
                <w:b/>
                <w:bCs/>
              </w:rPr>
              <w:t xml:space="preserve">Processor – </w:t>
            </w:r>
            <w:r w:rsidRPr="00954E04">
              <w:rPr>
                <w:rFonts w:ascii="Calibri" w:hAnsi="Calibri" w:cs="Calibri"/>
              </w:rPr>
              <w:t>NHS England</w:t>
            </w:r>
          </w:p>
        </w:tc>
      </w:tr>
    </w:tbl>
    <w:tbl>
      <w:tblPr>
        <w:tblStyle w:val="TableGrid"/>
        <w:tblW w:w="0" w:type="auto"/>
        <w:tblLook w:val="04A0" w:firstRow="1" w:lastRow="0" w:firstColumn="1" w:lastColumn="0" w:noHBand="0" w:noVBand="1"/>
      </w:tblPr>
      <w:tblGrid>
        <w:gridCol w:w="2606"/>
        <w:gridCol w:w="6410"/>
      </w:tblGrid>
      <w:tr w:rsidR="007F72D2" w:rsidRPr="00954E04" w14:paraId="4AD80E51" w14:textId="77777777" w:rsidTr="00181C42">
        <w:tc>
          <w:tcPr>
            <w:tcW w:w="2606" w:type="dxa"/>
          </w:tcPr>
          <w:p w14:paraId="13254768" w14:textId="77777777" w:rsidR="007F72D2" w:rsidRPr="00954E04" w:rsidRDefault="007F72D2" w:rsidP="00181C42">
            <w:pPr>
              <w:rPr>
                <w:rFonts w:eastAsia="Calibri" w:cstheme="minorHAnsi"/>
                <w:bCs/>
              </w:rPr>
            </w:pPr>
            <w:r w:rsidRPr="00954E04">
              <w:rPr>
                <w:rFonts w:eastAsia="Calibri" w:cstheme="minorHAnsi"/>
                <w:bCs/>
              </w:rPr>
              <w:lastRenderedPageBreak/>
              <w:t>Individual Funding Requests</w:t>
            </w:r>
          </w:p>
        </w:tc>
        <w:tc>
          <w:tcPr>
            <w:tcW w:w="6410" w:type="dxa"/>
          </w:tcPr>
          <w:p w14:paraId="1831209F"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2FBD4450" w14:textId="77777777" w:rsidR="007F72D2" w:rsidRPr="00954E04" w:rsidRDefault="007F72D2" w:rsidP="00181C42">
            <w:pPr>
              <w:jc w:val="both"/>
              <w:rPr>
                <w:rFonts w:eastAsia="Calibri" w:cstheme="minorHAnsi"/>
                <w:bCs/>
              </w:rPr>
            </w:pPr>
            <w:r w:rsidRPr="00954E04">
              <w:rPr>
                <w:rFonts w:eastAsia="Calibri" w:cstheme="minorHAnsi"/>
                <w:bCs/>
              </w:rPr>
              <w:t xml:space="preserve"> </w:t>
            </w:r>
          </w:p>
          <w:p w14:paraId="0AF26EA8" w14:textId="6C4981B1" w:rsidR="007F72D2" w:rsidRDefault="007F72D2" w:rsidP="00181C42">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342A592A" w14:textId="77777777" w:rsidR="009A26D1" w:rsidRDefault="009A26D1" w:rsidP="009A26D1">
            <w:pPr>
              <w:jc w:val="both"/>
              <w:rPr>
                <w:rFonts w:ascii="Calibri" w:hAnsi="Calibri" w:cs="Calibri"/>
                <w:b/>
                <w:bCs/>
              </w:rPr>
            </w:pPr>
          </w:p>
          <w:p w14:paraId="74156ED7" w14:textId="5CA637FE"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54A1F3F"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BD7C2D" w14:textId="63BD3A19" w:rsidR="007F72D2" w:rsidRPr="009A26D1"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p>
          <w:p w14:paraId="6B9C2A1B" w14:textId="77777777" w:rsidR="009A26D1" w:rsidRPr="00954E04" w:rsidRDefault="009A26D1" w:rsidP="00181C42">
            <w:pPr>
              <w:jc w:val="both"/>
              <w:rPr>
                <w:rFonts w:eastAsia="Calibri" w:cstheme="minorHAnsi"/>
                <w:bCs/>
              </w:rPr>
            </w:pPr>
          </w:p>
          <w:p w14:paraId="0F51A949" w14:textId="4477D4FE"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w:t>
            </w:r>
            <w:r w:rsidR="00C37416">
              <w:rPr>
                <w:rFonts w:eastAsia="Calibri" w:cstheme="minorHAnsi"/>
                <w:b/>
                <w:bCs/>
              </w:rPr>
              <w:t>BOB ICB</w:t>
            </w:r>
          </w:p>
        </w:tc>
      </w:tr>
      <w:tr w:rsidR="007F72D2" w:rsidRPr="00954E04" w14:paraId="5A1CD6F1" w14:textId="77777777" w:rsidTr="00181C42">
        <w:tc>
          <w:tcPr>
            <w:tcW w:w="2606" w:type="dxa"/>
          </w:tcPr>
          <w:p w14:paraId="5DAA0720" w14:textId="77777777" w:rsidR="007F72D2" w:rsidRPr="00954E04" w:rsidRDefault="007F72D2" w:rsidP="00181C42">
            <w:pPr>
              <w:rPr>
                <w:rFonts w:eastAsia="Calibri" w:cstheme="minorHAnsi"/>
                <w:bCs/>
              </w:rPr>
            </w:pPr>
            <w:r w:rsidRPr="00954E04">
              <w:rPr>
                <w:rFonts w:eastAsia="Calibri" w:cstheme="minorHAnsi"/>
                <w:bCs/>
              </w:rPr>
              <w:t>Safeguarding Adults</w:t>
            </w:r>
          </w:p>
        </w:tc>
        <w:tc>
          <w:tcPr>
            <w:tcW w:w="6410" w:type="dxa"/>
          </w:tcPr>
          <w:p w14:paraId="5EE03E53"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5BC3DEFA" w14:textId="77777777" w:rsidR="007F72D2" w:rsidRPr="00954E04" w:rsidRDefault="007F72D2" w:rsidP="00181C42">
            <w:pPr>
              <w:jc w:val="both"/>
              <w:rPr>
                <w:rFonts w:eastAsia="Calibri" w:cstheme="minorHAnsi"/>
                <w:bCs/>
              </w:rPr>
            </w:pPr>
          </w:p>
          <w:p w14:paraId="044DFB1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EA61B70"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577641E"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504890DD" w14:textId="77777777" w:rsidR="007F72D2" w:rsidRPr="00954E04" w:rsidRDefault="007F72D2" w:rsidP="00181C42">
            <w:pPr>
              <w:jc w:val="both"/>
              <w:rPr>
                <w:rFonts w:eastAsia="Calibri" w:cstheme="minorHAnsi"/>
                <w:bCs/>
              </w:rPr>
            </w:pPr>
          </w:p>
          <w:p w14:paraId="0AEA5072" w14:textId="6F80EBB7"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 Burfor</w:t>
            </w:r>
            <w:r w:rsidR="00721583">
              <w:rPr>
                <w:rFonts w:eastAsia="Calibri" w:cstheme="minorHAnsi"/>
                <w:b/>
                <w:bCs/>
              </w:rPr>
              <w:t xml:space="preserve">d Surgery </w:t>
            </w:r>
          </w:p>
        </w:tc>
      </w:tr>
      <w:tr w:rsidR="007F72D2" w:rsidRPr="00954E04" w14:paraId="6A87C759" w14:textId="77777777" w:rsidTr="00181C42">
        <w:tc>
          <w:tcPr>
            <w:tcW w:w="2606" w:type="dxa"/>
          </w:tcPr>
          <w:p w14:paraId="1F6EB7DD" w14:textId="77777777" w:rsidR="007F72D2" w:rsidRPr="00954E04" w:rsidRDefault="007F72D2" w:rsidP="00181C42">
            <w:pPr>
              <w:rPr>
                <w:rFonts w:eastAsia="Calibri" w:cstheme="minorHAnsi"/>
                <w:bCs/>
              </w:rPr>
            </w:pPr>
            <w:r w:rsidRPr="00954E04">
              <w:rPr>
                <w:rFonts w:eastAsia="Calibri" w:cstheme="minorHAnsi"/>
                <w:bCs/>
              </w:rPr>
              <w:t xml:space="preserve">Safeguarding Children </w:t>
            </w:r>
          </w:p>
        </w:tc>
        <w:tc>
          <w:tcPr>
            <w:tcW w:w="6410" w:type="dxa"/>
          </w:tcPr>
          <w:p w14:paraId="75906ABB"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405B72C8" w14:textId="77777777" w:rsidR="007F72D2" w:rsidRPr="00954E04" w:rsidRDefault="007F72D2" w:rsidP="00181C42">
            <w:pPr>
              <w:jc w:val="both"/>
              <w:rPr>
                <w:rFonts w:eastAsia="Calibri" w:cstheme="minorHAnsi"/>
                <w:bCs/>
              </w:rPr>
            </w:pPr>
          </w:p>
          <w:p w14:paraId="0F4F3D6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6DF32441"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23C2C647"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023D6498" w14:textId="77777777" w:rsidR="007F72D2" w:rsidRPr="00954E04" w:rsidRDefault="007F72D2" w:rsidP="00181C42">
            <w:pPr>
              <w:jc w:val="both"/>
              <w:rPr>
                <w:rFonts w:eastAsia="Calibri" w:cstheme="minorHAnsi"/>
                <w:bCs/>
              </w:rPr>
            </w:pPr>
          </w:p>
          <w:p w14:paraId="0848C3AF" w14:textId="51D76DEC" w:rsidR="007F72D2" w:rsidRPr="00954E04" w:rsidRDefault="00721583" w:rsidP="00181C42">
            <w:pPr>
              <w:jc w:val="both"/>
              <w:rPr>
                <w:rFonts w:eastAsia="Calibri" w:cstheme="minorHAnsi"/>
                <w:b/>
                <w:bCs/>
              </w:rPr>
            </w:pPr>
            <w:r w:rsidRPr="00954E04">
              <w:rPr>
                <w:rFonts w:eastAsia="Calibri" w:cstheme="minorHAnsi"/>
                <w:b/>
                <w:bCs/>
              </w:rPr>
              <w:lastRenderedPageBreak/>
              <w:t>Data processor</w:t>
            </w:r>
            <w:r>
              <w:rPr>
                <w:rFonts w:eastAsia="Calibri" w:cstheme="minorHAnsi"/>
                <w:b/>
                <w:bCs/>
              </w:rPr>
              <w:t xml:space="preserve"> – Burford Surgery</w:t>
            </w:r>
          </w:p>
        </w:tc>
      </w:tr>
      <w:tr w:rsidR="007F72D2" w:rsidRPr="00954E04" w14:paraId="4A767A49" w14:textId="77777777" w:rsidTr="00181C42">
        <w:tc>
          <w:tcPr>
            <w:tcW w:w="2606" w:type="dxa"/>
          </w:tcPr>
          <w:p w14:paraId="75F789B2" w14:textId="77777777" w:rsidR="007F72D2" w:rsidRPr="00954E04" w:rsidRDefault="007F72D2" w:rsidP="00181C42">
            <w:pPr>
              <w:rPr>
                <w:rFonts w:eastAsia="Calibri" w:cstheme="minorHAnsi"/>
                <w:bCs/>
              </w:rPr>
            </w:pPr>
            <w:r w:rsidRPr="00954E04">
              <w:rPr>
                <w:rFonts w:eastAsia="Calibri" w:cstheme="minorHAnsi"/>
                <w:bCs/>
              </w:rPr>
              <w:lastRenderedPageBreak/>
              <w:t>Risk Stratification – Preventative Care</w:t>
            </w:r>
          </w:p>
        </w:tc>
        <w:tc>
          <w:tcPr>
            <w:tcW w:w="6410" w:type="dxa"/>
          </w:tcPr>
          <w:p w14:paraId="346A638E" w14:textId="77777777" w:rsidR="007F72D2" w:rsidRDefault="007F72D2" w:rsidP="00181C42">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707A1C05" w14:textId="77777777" w:rsidR="007F72D2" w:rsidRPr="00954E04" w:rsidRDefault="007F72D2" w:rsidP="00181C42">
            <w:pPr>
              <w:autoSpaceDE w:val="0"/>
              <w:autoSpaceDN w:val="0"/>
              <w:adjustRightInd w:val="0"/>
              <w:rPr>
                <w:rFonts w:cstheme="minorHAnsi"/>
                <w:sz w:val="23"/>
                <w:szCs w:val="23"/>
              </w:rPr>
            </w:pPr>
          </w:p>
          <w:p w14:paraId="1791D911"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51410E5B" w14:textId="77777777" w:rsidR="007F72D2" w:rsidRPr="00954E04" w:rsidRDefault="007F72D2" w:rsidP="00181C42">
            <w:pPr>
              <w:tabs>
                <w:tab w:val="left" w:pos="2605"/>
              </w:tabs>
              <w:autoSpaceDE w:val="0"/>
              <w:autoSpaceDN w:val="0"/>
              <w:adjustRightInd w:val="0"/>
              <w:rPr>
                <w:rFonts w:cstheme="minorHAnsi"/>
                <w:szCs w:val="24"/>
              </w:rPr>
            </w:pPr>
            <w:r w:rsidRPr="00954E04">
              <w:rPr>
                <w:rFonts w:cstheme="minorHAnsi"/>
                <w:szCs w:val="24"/>
              </w:rPr>
              <w:tab/>
            </w:r>
          </w:p>
          <w:p w14:paraId="47D0A734"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2AAB502E" w14:textId="77777777" w:rsidR="007F72D2" w:rsidRPr="00954E04" w:rsidRDefault="007F72D2" w:rsidP="00181C42">
            <w:pPr>
              <w:jc w:val="both"/>
              <w:rPr>
                <w:rFonts w:cstheme="minorHAnsi"/>
                <w:lang w:val="en-US"/>
              </w:rPr>
            </w:pPr>
          </w:p>
          <w:p w14:paraId="092FC9D5" w14:textId="77777777" w:rsidR="007F72D2" w:rsidRPr="00954E04" w:rsidRDefault="007F72D2" w:rsidP="00181C42">
            <w:pPr>
              <w:jc w:val="both"/>
              <w:rPr>
                <w:rFonts w:cstheme="minorHAnsi"/>
              </w:rPr>
            </w:pPr>
            <w:r w:rsidRPr="00954E04">
              <w:rPr>
                <w:rFonts w:cstheme="minorHAnsi"/>
              </w:rPr>
              <w:t>Type of Data – Identifiable/Pseudonymised/Anonymised/Aggregate Data</w:t>
            </w:r>
          </w:p>
          <w:p w14:paraId="095EB10C" w14:textId="77777777" w:rsidR="007F72D2" w:rsidRPr="00954E04" w:rsidDel="004B1014" w:rsidRDefault="007F72D2" w:rsidP="00181C42">
            <w:pPr>
              <w:jc w:val="both"/>
              <w:rPr>
                <w:del w:id="0" w:author="Trudy Slade" w:date="2019-11-01T10:34:00Z"/>
                <w:rFonts w:cstheme="minorHAnsi"/>
                <w:lang w:val="en-US"/>
              </w:rPr>
            </w:pPr>
          </w:p>
          <w:p w14:paraId="10BAC379" w14:textId="77777777" w:rsidR="007F72D2" w:rsidRPr="00954E04" w:rsidRDefault="007F72D2" w:rsidP="00181C42">
            <w:pPr>
              <w:jc w:val="both"/>
              <w:rPr>
                <w:rFonts w:cstheme="minorHAnsi"/>
                <w:b/>
                <w:bCs/>
                <w:lang w:val="en-US"/>
              </w:rPr>
            </w:pPr>
            <w:r w:rsidRPr="00954E04">
              <w:rPr>
                <w:rFonts w:cstheme="minorHAnsi"/>
                <w:b/>
                <w:bCs/>
                <w:lang w:val="en-US"/>
              </w:rPr>
              <w:t>Legal Basis</w:t>
            </w:r>
          </w:p>
          <w:p w14:paraId="67E9AF94" w14:textId="77777777" w:rsidR="007F72D2" w:rsidRPr="00954E04" w:rsidRDefault="007F72D2" w:rsidP="00181C42">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w:t>
            </w:r>
            <w:hyperlink r:id="rId17"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0B01AA91" w14:textId="77777777" w:rsidR="007F72D2" w:rsidRPr="00954E04" w:rsidRDefault="007F72D2" w:rsidP="00181C42">
            <w:pPr>
              <w:ind w:left="100" w:right="103"/>
              <w:jc w:val="both"/>
              <w:rPr>
                <w:rFonts w:cstheme="minorHAnsi"/>
                <w:lang w:val="en-US"/>
              </w:rPr>
            </w:pPr>
          </w:p>
          <w:p w14:paraId="59F9426F" w14:textId="26EDA8C5" w:rsidR="007F72D2" w:rsidRPr="00954E04" w:rsidRDefault="00721583" w:rsidP="00181C42">
            <w:pPr>
              <w:jc w:val="both"/>
              <w:rPr>
                <w:rFonts w:cstheme="minorHAnsi"/>
              </w:rPr>
            </w:pPr>
            <w:r w:rsidRPr="00954E04">
              <w:rPr>
                <w:rFonts w:eastAsia="Calibri" w:cstheme="minorHAnsi"/>
                <w:b/>
                <w:bCs/>
              </w:rPr>
              <w:t>Data processor</w:t>
            </w:r>
            <w:r>
              <w:rPr>
                <w:rFonts w:eastAsia="Calibri" w:cstheme="minorHAnsi"/>
                <w:b/>
                <w:bCs/>
              </w:rPr>
              <w:t xml:space="preserve"> –Public Health </w:t>
            </w:r>
          </w:p>
        </w:tc>
      </w:tr>
      <w:tr w:rsidR="007F72D2" w:rsidRPr="00954E04" w14:paraId="6AF69968" w14:textId="77777777" w:rsidTr="00181C42">
        <w:tc>
          <w:tcPr>
            <w:tcW w:w="2606" w:type="dxa"/>
          </w:tcPr>
          <w:p w14:paraId="3E3E13D1" w14:textId="77777777" w:rsidR="007F72D2" w:rsidRPr="00954E04" w:rsidRDefault="007F72D2" w:rsidP="00181C42">
            <w:pPr>
              <w:rPr>
                <w:rFonts w:eastAsia="Calibri" w:cstheme="minorHAnsi"/>
                <w:bCs/>
              </w:rPr>
            </w:pPr>
            <w:r w:rsidRPr="00954E04">
              <w:rPr>
                <w:rFonts w:eastAsia="Calibri" w:cstheme="minorHAnsi"/>
                <w:bCs/>
              </w:rPr>
              <w:t>Public Health</w:t>
            </w:r>
          </w:p>
          <w:p w14:paraId="6E8B15D6" w14:textId="77777777" w:rsidR="007F72D2" w:rsidRPr="00954E04" w:rsidRDefault="007F72D2" w:rsidP="00181C42">
            <w:pPr>
              <w:rPr>
                <w:rFonts w:eastAsia="Calibri" w:cstheme="minorHAnsi"/>
                <w:bCs/>
              </w:rPr>
            </w:pPr>
            <w:r w:rsidRPr="00954E04">
              <w:rPr>
                <w:rFonts w:eastAsia="Calibri" w:cstheme="minorHAnsi"/>
                <w:bCs/>
              </w:rPr>
              <w:t>Screening programmes (identifiable)</w:t>
            </w:r>
          </w:p>
          <w:p w14:paraId="68D19592" w14:textId="77777777" w:rsidR="007F72D2" w:rsidRPr="00954E04" w:rsidRDefault="007F72D2" w:rsidP="00181C42">
            <w:pPr>
              <w:rPr>
                <w:rFonts w:eastAsia="Calibri" w:cstheme="minorHAnsi"/>
                <w:bCs/>
              </w:rPr>
            </w:pPr>
            <w:r w:rsidRPr="00954E04">
              <w:rPr>
                <w:rFonts w:eastAsia="Calibri" w:cstheme="minorHAnsi"/>
                <w:bCs/>
              </w:rPr>
              <w:t>Notifiable disease information (identifiable)</w:t>
            </w:r>
          </w:p>
          <w:p w14:paraId="4B63F25B" w14:textId="77777777" w:rsidR="007F72D2" w:rsidRPr="00954E04" w:rsidRDefault="007F72D2" w:rsidP="00181C42">
            <w:pPr>
              <w:rPr>
                <w:rFonts w:eastAsia="Calibri" w:cstheme="minorHAnsi"/>
                <w:bCs/>
              </w:rPr>
            </w:pPr>
            <w:r w:rsidRPr="00954E04">
              <w:rPr>
                <w:rFonts w:eastAsia="Calibri" w:cstheme="minorHAnsi"/>
                <w:bCs/>
              </w:rPr>
              <w:t>Smoking cessation (anonymous)</w:t>
            </w:r>
          </w:p>
          <w:p w14:paraId="5455719D" w14:textId="77777777" w:rsidR="007F72D2" w:rsidRPr="00954E04" w:rsidRDefault="007F72D2" w:rsidP="00181C42">
            <w:pPr>
              <w:rPr>
                <w:rFonts w:eastAsia="Calibri" w:cstheme="minorHAnsi"/>
                <w:bCs/>
              </w:rPr>
            </w:pPr>
            <w:r w:rsidRPr="00954E04">
              <w:rPr>
                <w:rFonts w:eastAsia="Calibri" w:cstheme="minorHAnsi"/>
                <w:bCs/>
              </w:rPr>
              <w:t>Sexual health (anonymous)</w:t>
            </w:r>
          </w:p>
          <w:p w14:paraId="6CF464BB" w14:textId="77777777" w:rsidR="007F72D2" w:rsidRPr="00954E04" w:rsidRDefault="007F72D2" w:rsidP="00181C42">
            <w:pPr>
              <w:rPr>
                <w:rFonts w:eastAsia="Calibri" w:cstheme="minorHAnsi"/>
                <w:bCs/>
              </w:rPr>
            </w:pPr>
          </w:p>
          <w:p w14:paraId="76C94BD2" w14:textId="77777777" w:rsidR="007F72D2" w:rsidRPr="00954E04" w:rsidRDefault="007F72D2" w:rsidP="00181C42">
            <w:pPr>
              <w:rPr>
                <w:rFonts w:eastAsia="Calibri" w:cstheme="minorHAnsi"/>
                <w:bCs/>
              </w:rPr>
            </w:pPr>
          </w:p>
        </w:tc>
        <w:tc>
          <w:tcPr>
            <w:tcW w:w="6410" w:type="dxa"/>
            <w:shd w:val="clear" w:color="auto" w:fill="auto"/>
          </w:tcPr>
          <w:p w14:paraId="73BC3DBD" w14:textId="77777777" w:rsidR="009A26D1" w:rsidRPr="00954E04" w:rsidRDefault="009A26D1" w:rsidP="009A26D1">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179967B6" w14:textId="77777777" w:rsidR="009A26D1" w:rsidRPr="00954E04" w:rsidRDefault="009A26D1" w:rsidP="009A26D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32C78D2" w14:textId="77777777" w:rsidR="009A26D1" w:rsidRDefault="009A26D1" w:rsidP="009A26D1">
            <w:pPr>
              <w:pStyle w:val="NoSpacing"/>
            </w:pPr>
            <w:r>
              <w:t xml:space="preserve">More </w:t>
            </w:r>
            <w:r w:rsidRPr="00954E04">
              <w:t xml:space="preserve">information can be found at: https://www.gov.uk/topic/population-screeningprogrammes [Or insert relevant link] or speak to the </w:t>
            </w:r>
            <w:r>
              <w:t>practice.</w:t>
            </w:r>
          </w:p>
          <w:p w14:paraId="0C2409FA" w14:textId="77777777" w:rsidR="009A26D1" w:rsidRDefault="009A26D1" w:rsidP="009A26D1">
            <w:pPr>
              <w:pStyle w:val="NoSpacing"/>
            </w:pPr>
          </w:p>
          <w:p w14:paraId="5D9F6EB2" w14:textId="77777777" w:rsidR="009A26D1" w:rsidRDefault="009A26D1" w:rsidP="009A26D1">
            <w:pPr>
              <w:jc w:val="both"/>
              <w:rPr>
                <w:rFonts w:eastAsia="Calibri" w:cstheme="minorHAnsi"/>
                <w:bCs/>
              </w:rPr>
            </w:pPr>
            <w:r>
              <w:rPr>
                <w:rFonts w:eastAsia="Calibri" w:cstheme="minorHAnsi"/>
                <w:bCs/>
              </w:rPr>
              <w:lastRenderedPageBreak/>
              <w:t>Patients may not opt out of having their personal information shared for Public Health reasons.</w:t>
            </w:r>
          </w:p>
          <w:p w14:paraId="48668951" w14:textId="77777777" w:rsidR="009A26D1" w:rsidRDefault="009A26D1" w:rsidP="009A26D1">
            <w:pPr>
              <w:jc w:val="both"/>
              <w:rPr>
                <w:rFonts w:eastAsia="Calibri" w:cstheme="minorHAnsi"/>
                <w:bCs/>
              </w:rPr>
            </w:pPr>
            <w:r>
              <w:rPr>
                <w:rFonts w:eastAsia="Calibri" w:cstheme="minorHAnsi"/>
                <w:bCs/>
              </w:rPr>
              <w:t>Patients may opt out of being screened at the time of receiving an invitation.</w:t>
            </w:r>
          </w:p>
          <w:p w14:paraId="20AEBC6C" w14:textId="77777777" w:rsidR="009A26D1" w:rsidRPr="00AA0BD9" w:rsidRDefault="009A26D1" w:rsidP="009A26D1">
            <w:pPr>
              <w:jc w:val="both"/>
              <w:rPr>
                <w:rFonts w:eastAsia="Calibri" w:cstheme="minorHAnsi"/>
                <w:bCs/>
              </w:rPr>
            </w:pPr>
          </w:p>
          <w:p w14:paraId="6A7F4676"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FBF04CB"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27B71D"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109F67" w14:textId="77777777" w:rsidR="007F72D2" w:rsidRDefault="007F72D2" w:rsidP="00181C42">
            <w:pPr>
              <w:jc w:val="both"/>
              <w:rPr>
                <w:rFonts w:eastAsia="Calibri" w:cstheme="minorHAnsi"/>
                <w:b/>
                <w:bCs/>
              </w:rPr>
            </w:pPr>
          </w:p>
          <w:p w14:paraId="35677524" w14:textId="77777777" w:rsidR="009A26D1" w:rsidRPr="00954E04" w:rsidRDefault="009A26D1" w:rsidP="00181C42">
            <w:pPr>
              <w:jc w:val="both"/>
              <w:rPr>
                <w:rFonts w:eastAsia="Calibri" w:cstheme="minorHAnsi"/>
                <w:b/>
                <w:bCs/>
              </w:rPr>
            </w:pPr>
          </w:p>
          <w:p w14:paraId="1DC007C4" w14:textId="08837B39" w:rsidR="007F72D2" w:rsidRPr="00703C18" w:rsidRDefault="00721583" w:rsidP="00181C42">
            <w:pPr>
              <w:jc w:val="both"/>
              <w:rPr>
                <w:rFonts w:eastAsia="Calibri" w:cstheme="minorHAnsi"/>
                <w:bCs/>
                <w:color w:val="0000FF" w:themeColor="hyperlink"/>
                <w:u w:val="single"/>
              </w:rPr>
            </w:pPr>
            <w:r w:rsidRPr="00954E04">
              <w:rPr>
                <w:rFonts w:eastAsia="Calibri" w:cstheme="minorHAnsi"/>
                <w:b/>
                <w:bCs/>
              </w:rPr>
              <w:t>Data processor</w:t>
            </w:r>
            <w:r>
              <w:rPr>
                <w:rFonts w:eastAsia="Calibri" w:cstheme="minorHAnsi"/>
                <w:b/>
                <w:bCs/>
              </w:rPr>
              <w:t xml:space="preserve"> –Public Health</w:t>
            </w:r>
            <w:r w:rsidR="00C37416">
              <w:rPr>
                <w:rFonts w:eastAsia="Calibri" w:cstheme="minorHAnsi"/>
                <w:b/>
                <w:bCs/>
              </w:rPr>
              <w:t xml:space="preserve"> Oxfordshire</w:t>
            </w:r>
          </w:p>
        </w:tc>
      </w:tr>
      <w:tr w:rsidR="007F72D2" w:rsidRPr="00954E04" w14:paraId="762EF01B" w14:textId="77777777" w:rsidTr="00181C42">
        <w:tc>
          <w:tcPr>
            <w:tcW w:w="2606" w:type="dxa"/>
          </w:tcPr>
          <w:p w14:paraId="11681542" w14:textId="77777777" w:rsidR="007F72D2" w:rsidRPr="00954E04" w:rsidRDefault="007F72D2" w:rsidP="00181C42">
            <w:pPr>
              <w:rPr>
                <w:rFonts w:eastAsia="Calibri" w:cstheme="minorHAnsi"/>
                <w:bCs/>
              </w:rPr>
            </w:pPr>
            <w:r w:rsidRPr="00954E04">
              <w:rPr>
                <w:rFonts w:eastAsia="Calibri" w:cstheme="minorHAnsi"/>
                <w:bCs/>
              </w:rPr>
              <w:lastRenderedPageBreak/>
              <w:t>Direct Care</w:t>
            </w:r>
          </w:p>
          <w:p w14:paraId="61043CCC" w14:textId="77777777" w:rsidR="007F72D2" w:rsidRDefault="007F72D2" w:rsidP="00181C42">
            <w:pPr>
              <w:rPr>
                <w:rFonts w:eastAsia="Calibri" w:cstheme="minorHAnsi"/>
                <w:bCs/>
              </w:rPr>
            </w:pPr>
            <w:r w:rsidRPr="00954E04">
              <w:rPr>
                <w:rFonts w:eastAsia="Calibri" w:cstheme="minorHAnsi"/>
                <w:bCs/>
              </w:rPr>
              <w:t>NHS Trusts</w:t>
            </w:r>
          </w:p>
          <w:p w14:paraId="74C535E8" w14:textId="58777A26" w:rsidR="00A927D6" w:rsidRDefault="00A927D6" w:rsidP="00181C42">
            <w:pPr>
              <w:rPr>
                <w:rFonts w:eastAsia="Calibri" w:cstheme="minorHAnsi"/>
                <w:bCs/>
              </w:rPr>
            </w:pPr>
            <w:r>
              <w:rPr>
                <w:rFonts w:eastAsia="Calibri" w:cstheme="minorHAnsi"/>
                <w:bCs/>
              </w:rPr>
              <w:t>Community Providers</w:t>
            </w:r>
          </w:p>
          <w:p w14:paraId="64EE7762" w14:textId="4F1114E7" w:rsidR="00A927D6" w:rsidRDefault="00A927D6" w:rsidP="00181C42">
            <w:pPr>
              <w:rPr>
                <w:rFonts w:eastAsia="Calibri" w:cstheme="minorHAnsi"/>
                <w:bCs/>
              </w:rPr>
            </w:pPr>
            <w:r>
              <w:rPr>
                <w:rFonts w:eastAsia="Calibri" w:cstheme="minorHAnsi"/>
                <w:bCs/>
              </w:rPr>
              <w:t>Pharmacies</w:t>
            </w:r>
          </w:p>
          <w:p w14:paraId="213F2A2C" w14:textId="50BDE7E1" w:rsidR="00A927D6" w:rsidRDefault="00A927D6" w:rsidP="00181C42">
            <w:pPr>
              <w:rPr>
                <w:rFonts w:eastAsia="Calibri" w:cstheme="minorHAnsi"/>
                <w:bCs/>
              </w:rPr>
            </w:pPr>
            <w:r>
              <w:rPr>
                <w:rFonts w:eastAsia="Calibri" w:cstheme="minorHAnsi"/>
                <w:bCs/>
              </w:rPr>
              <w:t xml:space="preserve">Enhanced Care providers </w:t>
            </w:r>
          </w:p>
          <w:p w14:paraId="58B44EDB" w14:textId="4F981215" w:rsidR="00A927D6" w:rsidRPr="00954E04" w:rsidRDefault="00A927D6" w:rsidP="00181C42">
            <w:pPr>
              <w:rPr>
                <w:rFonts w:eastAsia="Calibri" w:cstheme="minorHAnsi"/>
                <w:bCs/>
              </w:rPr>
            </w:pPr>
            <w:r>
              <w:rPr>
                <w:rFonts w:eastAsia="Calibri" w:cstheme="minorHAnsi"/>
                <w:bCs/>
              </w:rPr>
              <w:t>Nursing Homes</w:t>
            </w:r>
          </w:p>
          <w:p w14:paraId="7A9D444F" w14:textId="77777777" w:rsidR="007F72D2" w:rsidRPr="00954E04" w:rsidRDefault="007F72D2" w:rsidP="00181C42">
            <w:pPr>
              <w:rPr>
                <w:rFonts w:eastAsia="Calibri" w:cstheme="minorHAnsi"/>
                <w:bCs/>
              </w:rPr>
            </w:pPr>
            <w:r w:rsidRPr="00954E04">
              <w:rPr>
                <w:rFonts w:eastAsia="Calibri" w:cstheme="minorHAnsi"/>
                <w:bCs/>
              </w:rPr>
              <w:t>Other Care Providers</w:t>
            </w:r>
          </w:p>
        </w:tc>
        <w:tc>
          <w:tcPr>
            <w:tcW w:w="6410" w:type="dxa"/>
          </w:tcPr>
          <w:p w14:paraId="7E52819B"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3E4321B4" w14:textId="77777777" w:rsidR="007F72D2" w:rsidRPr="00954E04" w:rsidRDefault="007F72D2" w:rsidP="00181C42">
            <w:pPr>
              <w:jc w:val="both"/>
              <w:rPr>
                <w:rFonts w:eastAsia="Calibri" w:cstheme="minorHAnsi"/>
                <w:b/>
                <w:bCs/>
              </w:rPr>
            </w:pPr>
          </w:p>
          <w:p w14:paraId="3070BCC0" w14:textId="371E72EB"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w:t>
            </w:r>
            <w:r w:rsidR="00AB0C64" w:rsidRPr="00954E04">
              <w:rPr>
                <w:rFonts w:eastAsia="Calibri" w:cstheme="minorHAnsi"/>
                <w:bCs/>
              </w:rPr>
              <w:t>cases,</w:t>
            </w:r>
            <w:r w:rsidRPr="00954E04">
              <w:rPr>
                <w:rFonts w:eastAsia="Calibri" w:cstheme="minorHAnsi"/>
                <w:bCs/>
              </w:rPr>
              <w:t xml:space="preserve"> patients may be required to consent to having their record opened by the third party provider before patients information is accessed. Where there is an </w:t>
            </w:r>
            <w:r w:rsidR="00AB0C64" w:rsidRPr="00954E04">
              <w:rPr>
                <w:rFonts w:eastAsia="Calibri" w:cstheme="minorHAnsi"/>
                <w:bCs/>
              </w:rPr>
              <w:t>overriding</w:t>
            </w:r>
            <w:r w:rsidRPr="00954E04">
              <w:rPr>
                <w:rFonts w:eastAsia="Calibri" w:cstheme="minorHAnsi"/>
                <w:bCs/>
              </w:rPr>
              <w:t xml:space="preserve"> need to access the GP record </w:t>
            </w:r>
            <w:r w:rsidR="00721583" w:rsidRPr="00954E04">
              <w:rPr>
                <w:rFonts w:eastAsia="Calibri" w:cstheme="minorHAnsi"/>
                <w:bCs/>
              </w:rPr>
              <w:t>to</w:t>
            </w:r>
            <w:r w:rsidRPr="00954E04">
              <w:rPr>
                <w:rFonts w:eastAsia="Calibri" w:cstheme="minorHAnsi"/>
                <w:bCs/>
              </w:rPr>
              <w:t xml:space="preserve"> provide patients with </w:t>
            </w:r>
            <w:r w:rsidR="00AB0C64" w:rsidRPr="00954E04">
              <w:rPr>
                <w:rFonts w:eastAsia="Calibri" w:cstheme="minorHAnsi"/>
                <w:bCs/>
              </w:rPr>
              <w:t>lifesaving</w:t>
            </w:r>
            <w:r w:rsidRPr="00954E04">
              <w:rPr>
                <w:rFonts w:eastAsia="Calibri" w:cstheme="minorHAnsi"/>
                <w:bCs/>
              </w:rPr>
              <w:t xml:space="preserve"> care, their consent will not be required. </w:t>
            </w:r>
          </w:p>
          <w:p w14:paraId="7005DABA" w14:textId="77777777" w:rsidR="007F72D2" w:rsidRPr="00954E04" w:rsidRDefault="007F72D2" w:rsidP="00181C42">
            <w:pPr>
              <w:jc w:val="both"/>
              <w:rPr>
                <w:rFonts w:cstheme="minorHAnsi"/>
              </w:rPr>
            </w:pPr>
          </w:p>
          <w:p w14:paraId="2BA50EA1" w14:textId="2DCC5146" w:rsidR="007F72D2" w:rsidRPr="00954E04" w:rsidRDefault="00721583" w:rsidP="00181C42">
            <w:pPr>
              <w:jc w:val="both"/>
              <w:rPr>
                <w:rFonts w:eastAsia="Calibri" w:cstheme="minorHAnsi"/>
                <w:bCs/>
              </w:rPr>
            </w:pPr>
            <w:r w:rsidRPr="00954E04">
              <w:rPr>
                <w:rFonts w:eastAsia="Calibri" w:cstheme="minorHAnsi"/>
                <w:b/>
                <w:bCs/>
              </w:rPr>
              <w:t>Data processor</w:t>
            </w:r>
            <w:r>
              <w:rPr>
                <w:rFonts w:eastAsia="Calibri" w:cstheme="minorHAnsi"/>
                <w:b/>
                <w:bCs/>
              </w:rPr>
              <w:t xml:space="preserve">-Oxford university NHS Foundation Trust </w:t>
            </w:r>
          </w:p>
        </w:tc>
      </w:tr>
      <w:tr w:rsidR="007F72D2" w:rsidRPr="00954E04" w14:paraId="5B3E3873" w14:textId="77777777" w:rsidTr="00181C42">
        <w:tc>
          <w:tcPr>
            <w:tcW w:w="2606" w:type="dxa"/>
          </w:tcPr>
          <w:p w14:paraId="01BE2FCD" w14:textId="77777777" w:rsidR="007F72D2" w:rsidRPr="00954E04" w:rsidRDefault="007F72D2" w:rsidP="00181C42">
            <w:pPr>
              <w:rPr>
                <w:rFonts w:eastAsia="Calibri" w:cstheme="minorHAnsi"/>
                <w:bCs/>
              </w:rPr>
            </w:pPr>
            <w:r w:rsidRPr="00954E04">
              <w:rPr>
                <w:rFonts w:eastAsia="Calibri" w:cstheme="minorHAnsi"/>
                <w:bCs/>
              </w:rPr>
              <w:t>Care Quality Commission</w:t>
            </w:r>
          </w:p>
        </w:tc>
        <w:tc>
          <w:tcPr>
            <w:tcW w:w="6410" w:type="dxa"/>
          </w:tcPr>
          <w:p w14:paraId="783C85D7"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4E7760E" w14:textId="77777777" w:rsidR="007F72D2" w:rsidRPr="00954E04" w:rsidRDefault="007F72D2" w:rsidP="00181C42">
            <w:pPr>
              <w:jc w:val="both"/>
              <w:rPr>
                <w:rFonts w:eastAsia="Calibri" w:cstheme="minorHAnsi"/>
                <w:bCs/>
              </w:rPr>
            </w:pPr>
          </w:p>
          <w:p w14:paraId="7EA8C5AF" w14:textId="77777777" w:rsidR="007F72D2" w:rsidRDefault="007F72D2" w:rsidP="00181C42">
            <w:pPr>
              <w:jc w:val="both"/>
              <w:rPr>
                <w:u w:val="single"/>
              </w:rPr>
            </w:pPr>
            <w:r w:rsidRPr="00954E04">
              <w:t xml:space="preserve">More detail on how they ensure compliance with data protection law (including GDPR) and their privacy statement is </w:t>
            </w:r>
            <w:hyperlink r:id="rId18" w:tgtFrame="_blank" w:history="1">
              <w:r w:rsidRPr="00954E04">
                <w:rPr>
                  <w:u w:val="single"/>
                </w:rPr>
                <w:t>available on our website</w:t>
              </w:r>
            </w:hyperlink>
            <w:r w:rsidRPr="00954E04">
              <w:rPr>
                <w:b/>
                <w:bCs/>
              </w:rPr>
              <w:t xml:space="preserve">: </w:t>
            </w:r>
            <w:hyperlink r:id="rId19" w:history="1">
              <w:r w:rsidRPr="00954E04">
                <w:rPr>
                  <w:u w:val="single"/>
                </w:rPr>
                <w:t>https://www.cqc.org.uk/about-us/our-policies/privacy-statement</w:t>
              </w:r>
            </w:hyperlink>
          </w:p>
          <w:p w14:paraId="28B07D55" w14:textId="77777777" w:rsidR="009A26D1" w:rsidRPr="00954E04" w:rsidRDefault="009A26D1" w:rsidP="00181C42">
            <w:pPr>
              <w:jc w:val="both"/>
            </w:pPr>
          </w:p>
          <w:p w14:paraId="4D8BE62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B0A4BE1"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50DB00F"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133CA394" w14:textId="77777777" w:rsidR="009A26D1" w:rsidRPr="00954E04" w:rsidRDefault="009A26D1" w:rsidP="00181C42">
            <w:pPr>
              <w:jc w:val="both"/>
              <w:rPr>
                <w:rFonts w:cstheme="minorHAnsi"/>
              </w:rPr>
            </w:pPr>
          </w:p>
          <w:p w14:paraId="5E1809D6" w14:textId="473807D9" w:rsidR="007F72D2" w:rsidRPr="00703C18" w:rsidRDefault="00721583" w:rsidP="00181C42">
            <w:pPr>
              <w:jc w:val="both"/>
              <w:rPr>
                <w:rFonts w:cstheme="minorHAnsi"/>
              </w:rPr>
            </w:pPr>
            <w:r w:rsidRPr="00954E04">
              <w:rPr>
                <w:rFonts w:cstheme="minorHAnsi"/>
                <w:b/>
              </w:rPr>
              <w:t>Processor</w:t>
            </w:r>
            <w:r w:rsidRPr="00954E04">
              <w:rPr>
                <w:rFonts w:cstheme="minorHAnsi"/>
              </w:rPr>
              <w:t>s – Care Quality Commission</w:t>
            </w:r>
          </w:p>
        </w:tc>
      </w:tr>
      <w:tr w:rsidR="007F72D2" w:rsidRPr="00954E04" w14:paraId="4DDA339D" w14:textId="77777777" w:rsidTr="00181C42">
        <w:tc>
          <w:tcPr>
            <w:tcW w:w="2606" w:type="dxa"/>
          </w:tcPr>
          <w:p w14:paraId="7D086838" w14:textId="77777777" w:rsidR="007F72D2" w:rsidRPr="00954E04" w:rsidRDefault="007F72D2" w:rsidP="00181C42">
            <w:pPr>
              <w:rPr>
                <w:rFonts w:eastAsia="Calibri" w:cstheme="minorHAnsi"/>
                <w:bCs/>
              </w:rPr>
            </w:pPr>
            <w:r>
              <w:rPr>
                <w:rFonts w:eastAsia="Calibri" w:cstheme="minorHAnsi"/>
                <w:bCs/>
              </w:rPr>
              <w:t>Population Health Management</w:t>
            </w:r>
          </w:p>
        </w:tc>
        <w:tc>
          <w:tcPr>
            <w:tcW w:w="6410" w:type="dxa"/>
          </w:tcPr>
          <w:p w14:paraId="46932162" w14:textId="77777777" w:rsidR="007F72D2" w:rsidRPr="00721583" w:rsidRDefault="007F72D2" w:rsidP="00181C42">
            <w:pPr>
              <w:jc w:val="both"/>
              <w:rPr>
                <w:rFonts w:eastAsia="Calibri" w:cstheme="minorHAnsi"/>
              </w:rPr>
            </w:pPr>
            <w:r w:rsidRPr="00721583">
              <w:rPr>
                <w:rFonts w:eastAsia="Calibri" w:cstheme="minorHAnsi"/>
                <w:b/>
                <w:bCs/>
              </w:rPr>
              <w:t xml:space="preserve">Purpose – </w:t>
            </w:r>
            <w:r w:rsidRPr="00721583">
              <w:rPr>
                <w:rFonts w:eastAsia="Calibri" w:cstheme="minorHAnsi"/>
              </w:rPr>
              <w:t xml:space="preserve">Health and care services work together as ‘Integrated Care Systems’ (ICS) and are sharing data </w:t>
            </w:r>
            <w:proofErr w:type="gramStart"/>
            <w:r w:rsidRPr="00721583">
              <w:rPr>
                <w:rFonts w:eastAsia="Calibri" w:cstheme="minorHAnsi"/>
              </w:rPr>
              <w:t>in order to</w:t>
            </w:r>
            <w:proofErr w:type="gramEnd"/>
            <w:r w:rsidRPr="00721583">
              <w:rPr>
                <w:rFonts w:eastAsia="Calibri" w:cstheme="minorHAnsi"/>
              </w:rPr>
              <w:t>:</w:t>
            </w:r>
          </w:p>
          <w:p w14:paraId="15747BF4" w14:textId="77777777" w:rsidR="007F72D2" w:rsidRPr="00721583" w:rsidRDefault="007F72D2" w:rsidP="00181C42">
            <w:pPr>
              <w:jc w:val="both"/>
              <w:rPr>
                <w:rFonts w:eastAsia="Calibri" w:cstheme="minorHAnsi"/>
              </w:rPr>
            </w:pPr>
            <w:r w:rsidRPr="00721583">
              <w:rPr>
                <w:rFonts w:eastAsia="Calibri" w:cstheme="minorHAnsi"/>
              </w:rPr>
              <w:lastRenderedPageBreak/>
              <w:t>•</w:t>
            </w:r>
            <w:r w:rsidRPr="00721583">
              <w:rPr>
                <w:rFonts w:eastAsia="Calibri" w:cstheme="minorHAnsi"/>
              </w:rPr>
              <w:tab/>
              <w:t xml:space="preserve">Understand the health and care needs of the care system’s     </w:t>
            </w:r>
          </w:p>
          <w:p w14:paraId="30C400D4" w14:textId="77777777" w:rsidR="007F72D2" w:rsidRPr="00721583" w:rsidRDefault="007F72D2" w:rsidP="00181C42">
            <w:pPr>
              <w:jc w:val="both"/>
              <w:rPr>
                <w:rFonts w:eastAsia="Calibri" w:cstheme="minorHAnsi"/>
              </w:rPr>
            </w:pPr>
            <w:r w:rsidRPr="00721583">
              <w:rPr>
                <w:rFonts w:eastAsia="Calibri" w:cstheme="minorHAnsi"/>
              </w:rPr>
              <w:t xml:space="preserve">               population, including health inequalities</w:t>
            </w:r>
          </w:p>
          <w:p w14:paraId="6A609FE7"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Provide support to where it will have the most impact</w:t>
            </w:r>
          </w:p>
          <w:p w14:paraId="17E3476C"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 xml:space="preserve">Identify early actions to keep people well, not only focusing </w:t>
            </w:r>
          </w:p>
          <w:p w14:paraId="0537C04C" w14:textId="77777777" w:rsidR="007F72D2" w:rsidRPr="00721583" w:rsidRDefault="007F72D2" w:rsidP="00181C42">
            <w:pPr>
              <w:jc w:val="both"/>
              <w:rPr>
                <w:rFonts w:eastAsia="Calibri" w:cstheme="minorHAnsi"/>
              </w:rPr>
            </w:pPr>
            <w:r w:rsidRPr="00721583">
              <w:rPr>
                <w:rFonts w:eastAsia="Calibri" w:cstheme="minorHAnsi"/>
              </w:rPr>
              <w:t xml:space="preserve">              on people in direct contact with services, but looking to join </w:t>
            </w:r>
          </w:p>
          <w:p w14:paraId="46D8D0B7" w14:textId="77777777" w:rsidR="007F72D2" w:rsidRPr="00721583" w:rsidRDefault="007F72D2" w:rsidP="00181C42">
            <w:pPr>
              <w:jc w:val="both"/>
              <w:rPr>
                <w:rFonts w:eastAsia="Calibri" w:cstheme="minorHAnsi"/>
              </w:rPr>
            </w:pPr>
            <w:r w:rsidRPr="00721583">
              <w:rPr>
                <w:rFonts w:eastAsia="Calibri" w:cstheme="minorHAnsi"/>
              </w:rPr>
              <w:t xml:space="preserve">              up care across different partners.</w:t>
            </w:r>
          </w:p>
          <w:p w14:paraId="06CBE3A9" w14:textId="77777777" w:rsidR="007F72D2" w:rsidRPr="00721583" w:rsidRDefault="007F72D2" w:rsidP="00181C42">
            <w:pPr>
              <w:jc w:val="both"/>
              <w:rPr>
                <w:rFonts w:eastAsia="Calibri" w:cstheme="minorHAnsi"/>
              </w:rPr>
            </w:pPr>
            <w:r w:rsidRPr="00721583">
              <w:rPr>
                <w:rFonts w:eastAsia="Calibri" w:cstheme="minorHAnsi"/>
              </w:rPr>
              <w:t>(NB this links to the Risk Stratification activity identified above)</w:t>
            </w:r>
          </w:p>
          <w:p w14:paraId="56E98271" w14:textId="77777777" w:rsidR="007F72D2" w:rsidRPr="00721583" w:rsidRDefault="007F72D2" w:rsidP="00181C42">
            <w:pPr>
              <w:jc w:val="both"/>
              <w:rPr>
                <w:rFonts w:eastAsia="Calibri" w:cstheme="minorHAnsi"/>
                <w:b/>
                <w:bCs/>
              </w:rPr>
            </w:pPr>
          </w:p>
          <w:p w14:paraId="573DFDCB" w14:textId="77777777" w:rsidR="007F72D2" w:rsidRDefault="007F72D2" w:rsidP="00181C42">
            <w:pPr>
              <w:jc w:val="both"/>
              <w:rPr>
                <w:rFonts w:eastAsia="Calibri" w:cstheme="minorHAnsi"/>
              </w:rPr>
            </w:pPr>
            <w:r w:rsidRPr="00721583">
              <w:rPr>
                <w:rFonts w:eastAsia="Calibri" w:cstheme="minorHAnsi"/>
              </w:rPr>
              <w:t>Type of Data – Identifiable/Pseudonymised/Anonymised/Aggregate Data.  NB only organisations that provide your care will see your identifiable data.</w:t>
            </w:r>
          </w:p>
          <w:p w14:paraId="53CE2131" w14:textId="77777777" w:rsidR="009A26D1" w:rsidRPr="00721583" w:rsidRDefault="009A26D1" w:rsidP="00181C42">
            <w:pPr>
              <w:jc w:val="both"/>
              <w:rPr>
                <w:rFonts w:eastAsia="Calibri" w:cstheme="minorHAnsi"/>
              </w:rPr>
            </w:pPr>
          </w:p>
          <w:p w14:paraId="003E3F4C" w14:textId="4AC6996F" w:rsidR="007F72D2" w:rsidRDefault="009A26D1" w:rsidP="00181C42">
            <w:pPr>
              <w:jc w:val="both"/>
              <w:rPr>
                <w:color w:val="000000" w:themeColor="text1"/>
              </w:rPr>
            </w:pPr>
            <w:r w:rsidRPr="00974264">
              <w:rPr>
                <w:color w:val="000000" w:themeColor="text1"/>
              </w:rPr>
              <w:t xml:space="preserve">Anonymous data is also shared with the National Association of Primary Care to support work on health </w:t>
            </w:r>
            <w:r w:rsidR="00B769E1" w:rsidRPr="00974264">
              <w:rPr>
                <w:color w:val="000000" w:themeColor="text1"/>
              </w:rPr>
              <w:t>inequalities.</w:t>
            </w:r>
          </w:p>
          <w:p w14:paraId="28AF1FAF" w14:textId="77777777" w:rsidR="009A26D1" w:rsidRDefault="009A26D1" w:rsidP="009A26D1">
            <w:pPr>
              <w:jc w:val="both"/>
              <w:rPr>
                <w:rFonts w:ascii="Calibri" w:hAnsi="Calibri" w:cs="Calibri"/>
                <w:b/>
                <w:bCs/>
              </w:rPr>
            </w:pPr>
          </w:p>
          <w:p w14:paraId="0CDF4683" w14:textId="30E051CE" w:rsidR="009A26D1" w:rsidRPr="00D62CE0" w:rsidRDefault="009A26D1" w:rsidP="009A26D1">
            <w:pPr>
              <w:jc w:val="both"/>
              <w:rPr>
                <w:rFonts w:eastAsia="Calibri" w:cstheme="minorHAnsi"/>
                <w:bCs/>
              </w:rPr>
            </w:pPr>
            <w:r w:rsidRPr="00D62CE0">
              <w:rPr>
                <w:rFonts w:ascii="Calibri" w:hAnsi="Calibri" w:cs="Calibri"/>
                <w:b/>
                <w:bCs/>
              </w:rPr>
              <w:t>Legal Basis</w:t>
            </w:r>
            <w:r w:rsidRPr="00D62CE0">
              <w:rPr>
                <w:rFonts w:ascii="Calibri" w:hAnsi="Calibri" w:cs="Calibri"/>
              </w:rPr>
              <w:t xml:space="preserve"> – </w:t>
            </w:r>
          </w:p>
          <w:p w14:paraId="6CA0C9A8"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D62CE0">
              <w:rPr>
                <w:rFonts w:cstheme="minorHAnsi"/>
              </w:rPr>
              <w:t>Article 6(1)(e) ‘…necessary for the performance of a task carried out in the public interest or in the exercise</w:t>
            </w:r>
            <w:r w:rsidRPr="007D0FB5">
              <w:rPr>
                <w:rFonts w:cstheme="minorHAnsi"/>
              </w:rPr>
              <w:t xml:space="preserve"> of official authority…’; and</w:t>
            </w:r>
          </w:p>
          <w:p w14:paraId="6F65297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AD67CAD" w14:textId="77777777" w:rsidR="009A26D1" w:rsidRPr="00721583" w:rsidRDefault="009A26D1" w:rsidP="00181C42">
            <w:pPr>
              <w:jc w:val="both"/>
              <w:rPr>
                <w:rFonts w:eastAsia="Calibri" w:cstheme="minorHAnsi"/>
                <w:b/>
                <w:bCs/>
              </w:rPr>
            </w:pPr>
          </w:p>
          <w:p w14:paraId="2E4C1C45" w14:textId="77777777" w:rsidR="007F72D2" w:rsidRDefault="007F72D2" w:rsidP="00181C42">
            <w:pPr>
              <w:jc w:val="both"/>
              <w:rPr>
                <w:rFonts w:eastAsia="Calibri" w:cstheme="minorHAnsi"/>
                <w:b/>
                <w:bCs/>
              </w:rPr>
            </w:pPr>
          </w:p>
          <w:p w14:paraId="14CED293" w14:textId="77777777" w:rsidR="009A26D1" w:rsidRPr="00721583" w:rsidRDefault="009A26D1" w:rsidP="00181C42">
            <w:pPr>
              <w:jc w:val="both"/>
              <w:rPr>
                <w:rFonts w:eastAsia="Calibri" w:cstheme="minorHAnsi"/>
                <w:b/>
                <w:bCs/>
              </w:rPr>
            </w:pPr>
          </w:p>
          <w:p w14:paraId="38E54022" w14:textId="6C568178" w:rsidR="007F72D2" w:rsidRPr="00721583" w:rsidRDefault="00721583" w:rsidP="00181C42">
            <w:pPr>
              <w:jc w:val="both"/>
              <w:rPr>
                <w:rFonts w:eastAsia="Calibri" w:cstheme="minorHAnsi"/>
                <w:b/>
                <w:bCs/>
              </w:rPr>
            </w:pPr>
            <w:r w:rsidRPr="00721583">
              <w:rPr>
                <w:rFonts w:eastAsia="Calibri" w:cstheme="minorHAnsi"/>
                <w:b/>
                <w:bCs/>
              </w:rPr>
              <w:t xml:space="preserve">Data </w:t>
            </w:r>
            <w:r w:rsidR="00AB0C64" w:rsidRPr="00721583">
              <w:rPr>
                <w:rFonts w:eastAsia="Calibri" w:cstheme="minorHAnsi"/>
                <w:b/>
                <w:bCs/>
              </w:rPr>
              <w:t xml:space="preserve">Processors </w:t>
            </w:r>
            <w:proofErr w:type="gramStart"/>
            <w:r w:rsidR="00AB0C64" w:rsidRPr="00721583">
              <w:rPr>
                <w:rFonts w:eastAsia="Calibri" w:cstheme="minorHAnsi"/>
                <w:b/>
                <w:bCs/>
              </w:rPr>
              <w:t>-</w:t>
            </w:r>
            <w:r w:rsidRPr="00721583">
              <w:rPr>
                <w:rFonts w:eastAsia="Calibri" w:cstheme="minorHAnsi"/>
                <w:b/>
                <w:bCs/>
              </w:rPr>
              <w:t xml:space="preserve">  </w:t>
            </w:r>
            <w:r w:rsidRPr="00721583">
              <w:rPr>
                <w:rFonts w:eastAsia="Calibri" w:cstheme="minorHAnsi"/>
              </w:rPr>
              <w:t>Optum</w:t>
            </w:r>
            <w:proofErr w:type="gramEnd"/>
            <w:r w:rsidRPr="00721583">
              <w:rPr>
                <w:rFonts w:eastAsia="Calibri" w:cstheme="minorHAnsi"/>
              </w:rPr>
              <w:t>, Cerner</w:t>
            </w:r>
          </w:p>
        </w:tc>
      </w:tr>
      <w:tr w:rsidR="007F72D2" w:rsidRPr="00954E04" w14:paraId="16001FD6" w14:textId="77777777" w:rsidTr="00181C42">
        <w:tc>
          <w:tcPr>
            <w:tcW w:w="2606" w:type="dxa"/>
          </w:tcPr>
          <w:p w14:paraId="46FAF104" w14:textId="77777777" w:rsidR="007F72D2" w:rsidRPr="00954E04" w:rsidRDefault="007F72D2" w:rsidP="00181C42">
            <w:pPr>
              <w:rPr>
                <w:rFonts w:eastAsia="Calibri" w:cstheme="minorHAnsi"/>
                <w:bCs/>
              </w:rPr>
            </w:pPr>
            <w:r w:rsidRPr="00954E04">
              <w:rPr>
                <w:rFonts w:eastAsia="Calibri" w:cstheme="minorHAnsi"/>
                <w:bCs/>
              </w:rPr>
              <w:lastRenderedPageBreak/>
              <w:t>Payments, Invoice validation</w:t>
            </w:r>
          </w:p>
        </w:tc>
        <w:tc>
          <w:tcPr>
            <w:tcW w:w="6410" w:type="dxa"/>
          </w:tcPr>
          <w:p w14:paraId="23FCFE45" w14:textId="77777777" w:rsidR="007F72D2" w:rsidRPr="00954E04" w:rsidRDefault="007F72D2" w:rsidP="00181C42">
            <w:pPr>
              <w:jc w:val="both"/>
              <w:rPr>
                <w:rFonts w:cstheme="minorHAnsi"/>
              </w:rPr>
            </w:pPr>
            <w:r w:rsidRPr="00954E04">
              <w:rPr>
                <w:rFonts w:eastAsia="Calibri" w:cstheme="minorHAnsi"/>
                <w:b/>
                <w:bCs/>
              </w:rPr>
              <w:t>Purpose -</w:t>
            </w:r>
            <w:ins w:id="1"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3BB37269" w14:textId="77777777" w:rsidR="007F72D2" w:rsidRPr="00954E04" w:rsidRDefault="007F72D2" w:rsidP="00181C42">
            <w:pPr>
              <w:jc w:val="both"/>
              <w:rPr>
                <w:rFonts w:cstheme="minorHAnsi"/>
              </w:rPr>
            </w:pPr>
          </w:p>
          <w:p w14:paraId="6E38FBB6" w14:textId="77777777" w:rsidR="007F72D2" w:rsidRPr="00954E04" w:rsidRDefault="007F72D2" w:rsidP="00181C42">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1B1D5F98" w14:textId="77777777" w:rsidR="007F72D2" w:rsidRPr="00954E04" w:rsidRDefault="007F72D2" w:rsidP="00181C42">
            <w:pPr>
              <w:jc w:val="both"/>
              <w:rPr>
                <w:rFonts w:cstheme="minorHAnsi"/>
              </w:rPr>
            </w:pPr>
          </w:p>
          <w:p w14:paraId="50E9020A" w14:textId="2F1CED06" w:rsidR="007F72D2" w:rsidRPr="00703C18" w:rsidRDefault="007F72D2" w:rsidP="00181C42">
            <w:pPr>
              <w:jc w:val="both"/>
              <w:rPr>
                <w:rFonts w:cstheme="minorHAnsi"/>
              </w:rPr>
            </w:pPr>
            <w:r w:rsidRPr="00954E04">
              <w:rPr>
                <w:rFonts w:cstheme="minorHAnsi"/>
                <w:b/>
              </w:rPr>
              <w:t>Data Processors</w:t>
            </w:r>
            <w:r w:rsidRPr="00954E04">
              <w:rPr>
                <w:rFonts w:cstheme="minorHAnsi"/>
              </w:rPr>
              <w:t xml:space="preserve"> – NHS England, </w:t>
            </w:r>
            <w:r w:rsidR="00C37416">
              <w:rPr>
                <w:rFonts w:cstheme="minorHAnsi"/>
              </w:rPr>
              <w:t>ICB</w:t>
            </w:r>
            <w:r w:rsidRPr="00954E04">
              <w:rPr>
                <w:rFonts w:cstheme="minorHAnsi"/>
              </w:rPr>
              <w:t>, Public Health</w:t>
            </w:r>
          </w:p>
        </w:tc>
      </w:tr>
      <w:tr w:rsidR="007F72D2" w:rsidRPr="00954E04" w14:paraId="74763829" w14:textId="77777777" w:rsidTr="00181C42">
        <w:tc>
          <w:tcPr>
            <w:tcW w:w="2606" w:type="dxa"/>
          </w:tcPr>
          <w:p w14:paraId="1DD2254B" w14:textId="77777777" w:rsidR="007F72D2" w:rsidRPr="00954E04" w:rsidRDefault="007F72D2" w:rsidP="00181C42">
            <w:pPr>
              <w:rPr>
                <w:rFonts w:eastAsia="Calibri" w:cstheme="minorHAnsi"/>
                <w:bCs/>
              </w:rPr>
            </w:pPr>
            <w:r w:rsidRPr="00954E04">
              <w:rPr>
                <w:rFonts w:eastAsia="Calibri" w:cstheme="minorHAnsi"/>
                <w:bCs/>
              </w:rPr>
              <w:lastRenderedPageBreak/>
              <w:t>Patient Record data base</w:t>
            </w:r>
          </w:p>
        </w:tc>
        <w:tc>
          <w:tcPr>
            <w:tcW w:w="6410" w:type="dxa"/>
          </w:tcPr>
          <w:p w14:paraId="21ED6BD7" w14:textId="77777777" w:rsidR="007F72D2" w:rsidRPr="00721583" w:rsidRDefault="007F72D2" w:rsidP="00181C42">
            <w:pPr>
              <w:jc w:val="both"/>
              <w:rPr>
                <w:rFonts w:eastAsia="Calibri" w:cstheme="minorHAnsi"/>
                <w:bCs/>
              </w:rPr>
            </w:pPr>
            <w:r w:rsidRPr="00721583">
              <w:rPr>
                <w:rFonts w:eastAsia="Calibri" w:cstheme="minorHAnsi"/>
                <w:b/>
                <w:bCs/>
              </w:rPr>
              <w:t xml:space="preserve">Purpose – </w:t>
            </w:r>
            <w:r w:rsidRPr="00721583">
              <w:rPr>
                <w:rFonts w:eastAsia="Calibri" w:cstheme="minorHAnsi"/>
                <w:bCs/>
              </w:rPr>
              <w:t xml:space="preserve">Your medical record will be processed in order that a data base can be maintained, this is managed in a secure way and there are robust processes in place to ensure your medical record is kept accurate, and up to date.  Your record will follow you as you change surgeries throughout your life. </w:t>
            </w:r>
          </w:p>
          <w:p w14:paraId="2C4ED66C" w14:textId="77777777" w:rsidR="007F72D2" w:rsidRPr="00721583" w:rsidRDefault="007F72D2" w:rsidP="00181C42">
            <w:pPr>
              <w:jc w:val="both"/>
              <w:rPr>
                <w:rFonts w:eastAsia="Calibri" w:cstheme="minorHAnsi"/>
              </w:rPr>
            </w:pPr>
            <w:r w:rsidRPr="00721583">
              <w:rPr>
                <w:rFonts w:eastAsia="Calibri" w:cstheme="minorHAnsi"/>
              </w:rPr>
              <w:t xml:space="preserve">Closed records will be archived by NHS England </w:t>
            </w:r>
          </w:p>
          <w:p w14:paraId="6784B35D" w14:textId="77777777" w:rsidR="007F72D2" w:rsidRPr="00721583" w:rsidRDefault="007F72D2" w:rsidP="00181C42">
            <w:pPr>
              <w:jc w:val="both"/>
              <w:rPr>
                <w:rFonts w:eastAsia="Calibri" w:cstheme="minorHAnsi"/>
                <w:b/>
                <w:bCs/>
              </w:rPr>
            </w:pPr>
          </w:p>
          <w:p w14:paraId="68E1F796" w14:textId="77777777" w:rsidR="007F72D2" w:rsidRPr="00721583" w:rsidRDefault="007F72D2" w:rsidP="00181C42">
            <w:pPr>
              <w:jc w:val="both"/>
              <w:rPr>
                <w:rFonts w:cstheme="minorHAnsi"/>
              </w:rPr>
            </w:pPr>
            <w:r w:rsidRPr="00721583">
              <w:rPr>
                <w:rFonts w:eastAsia="Calibri" w:cstheme="minorHAnsi"/>
                <w:b/>
                <w:bCs/>
              </w:rPr>
              <w:t xml:space="preserve">Legal Basis - </w:t>
            </w:r>
            <w:r w:rsidRPr="00721583">
              <w:rPr>
                <w:rFonts w:cstheme="minorHAnsi"/>
              </w:rPr>
              <w:t>Article 6(1)(e); “necessary… in the exercise of official authority vested in the controller’ And Article 9(2)(h) as stated below</w:t>
            </w:r>
          </w:p>
          <w:p w14:paraId="3FE4188C" w14:textId="77777777" w:rsidR="007F72D2" w:rsidRPr="00721583" w:rsidRDefault="007F72D2" w:rsidP="00181C42">
            <w:pPr>
              <w:jc w:val="both"/>
              <w:rPr>
                <w:rFonts w:cstheme="minorHAnsi"/>
              </w:rPr>
            </w:pPr>
          </w:p>
          <w:p w14:paraId="2C8E91A5" w14:textId="554EE422" w:rsidR="007F72D2" w:rsidRPr="00721583" w:rsidRDefault="007F72D2" w:rsidP="00181C42">
            <w:pPr>
              <w:jc w:val="both"/>
              <w:rPr>
                <w:rFonts w:eastAsia="Calibri" w:cstheme="minorHAnsi"/>
                <w:b/>
                <w:bCs/>
              </w:rPr>
            </w:pPr>
            <w:r w:rsidRPr="00721583">
              <w:rPr>
                <w:rFonts w:cstheme="minorHAnsi"/>
                <w:b/>
              </w:rPr>
              <w:t>Processor</w:t>
            </w:r>
            <w:r w:rsidRPr="00721583">
              <w:rPr>
                <w:rFonts w:cstheme="minorHAnsi"/>
              </w:rPr>
              <w:t xml:space="preserve"> – EMIS, </w:t>
            </w:r>
            <w:r w:rsidR="0009265D">
              <w:rPr>
                <w:rFonts w:cstheme="minorHAnsi"/>
              </w:rPr>
              <w:t xml:space="preserve">and </w:t>
            </w:r>
            <w:r w:rsidRPr="00721583">
              <w:rPr>
                <w:rFonts w:cstheme="minorHAnsi"/>
              </w:rPr>
              <w:t>PCSE</w:t>
            </w:r>
          </w:p>
        </w:tc>
      </w:tr>
      <w:tr w:rsidR="007F72D2" w:rsidRPr="00954E04" w14:paraId="3F80F5B1" w14:textId="77777777" w:rsidTr="00181C42">
        <w:tc>
          <w:tcPr>
            <w:tcW w:w="2606" w:type="dxa"/>
          </w:tcPr>
          <w:p w14:paraId="76557933" w14:textId="77777777" w:rsidR="007F72D2" w:rsidRPr="00954E04" w:rsidRDefault="007F72D2" w:rsidP="00181C42">
            <w:pPr>
              <w:rPr>
                <w:rFonts w:eastAsia="Calibri" w:cstheme="minorHAnsi"/>
                <w:bCs/>
              </w:rPr>
            </w:pPr>
            <w:r w:rsidRPr="00954E04">
              <w:rPr>
                <w:rFonts w:eastAsia="Calibri" w:cstheme="minorHAnsi"/>
                <w:bCs/>
              </w:rPr>
              <w:t>Medical reports</w:t>
            </w:r>
          </w:p>
          <w:p w14:paraId="4817808E" w14:textId="77777777" w:rsidR="007F72D2" w:rsidRPr="00954E04" w:rsidRDefault="007F72D2" w:rsidP="00181C42">
            <w:pPr>
              <w:rPr>
                <w:rFonts w:eastAsia="Calibri" w:cstheme="minorHAnsi"/>
                <w:bCs/>
              </w:rPr>
            </w:pPr>
            <w:r w:rsidRPr="00954E04">
              <w:rPr>
                <w:rFonts w:eastAsia="Calibri" w:cstheme="minorHAnsi"/>
                <w:bCs/>
              </w:rPr>
              <w:t>Subject Access Requests</w:t>
            </w:r>
          </w:p>
          <w:p w14:paraId="48AB9822" w14:textId="77777777" w:rsidR="007F72D2" w:rsidRPr="00954E04" w:rsidRDefault="007F72D2" w:rsidP="00181C42">
            <w:pPr>
              <w:rPr>
                <w:rFonts w:eastAsia="Calibri" w:cstheme="minorHAnsi"/>
                <w:bCs/>
              </w:rPr>
            </w:pPr>
          </w:p>
        </w:tc>
        <w:tc>
          <w:tcPr>
            <w:tcW w:w="6410" w:type="dxa"/>
          </w:tcPr>
          <w:p w14:paraId="79F8344D"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41FB7A04" w14:textId="77777777" w:rsidR="007F72D2" w:rsidRDefault="007F72D2" w:rsidP="00181C42">
            <w:pPr>
              <w:jc w:val="both"/>
              <w:rPr>
                <w:rFonts w:eastAsia="Calibri" w:cstheme="minorHAnsi"/>
                <w:bCs/>
              </w:rPr>
            </w:pPr>
          </w:p>
          <w:p w14:paraId="6784B1A9" w14:textId="454CE692" w:rsidR="007F72D2" w:rsidRPr="00954E04" w:rsidRDefault="007F72D2" w:rsidP="00181C42">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r w:rsidR="00D92842" w:rsidRPr="00954E04">
              <w:rPr>
                <w:rFonts w:eastAsia="Calibri" w:cstheme="minorHAnsi"/>
                <w:bCs/>
              </w:rPr>
              <w:t>medical report</w:t>
            </w:r>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8A081CD" w14:textId="77777777" w:rsidR="007F72D2" w:rsidRPr="00954E04" w:rsidRDefault="007F72D2" w:rsidP="00181C42">
            <w:pPr>
              <w:jc w:val="both"/>
              <w:rPr>
                <w:rFonts w:eastAsia="Calibri" w:cstheme="minorHAnsi"/>
                <w:b/>
                <w:bCs/>
              </w:rPr>
            </w:pPr>
          </w:p>
          <w:p w14:paraId="70A07467"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569E98F0" w14:textId="754535AC" w:rsidR="007F72D2" w:rsidRDefault="007F72D2" w:rsidP="00181C42">
            <w:pPr>
              <w:jc w:val="both"/>
              <w:rPr>
                <w:rFonts w:eastAsia="Calibri" w:cstheme="minorHAnsi"/>
                <w:b/>
                <w:bCs/>
              </w:rPr>
            </w:pPr>
          </w:p>
          <w:p w14:paraId="7B28EE0F" w14:textId="6D448138" w:rsidR="0009265D" w:rsidRPr="00DC0A13" w:rsidRDefault="0009265D" w:rsidP="00181C42">
            <w:pPr>
              <w:jc w:val="both"/>
              <w:rPr>
                <w:rFonts w:eastAsia="Calibri" w:cstheme="minorHAnsi"/>
              </w:rPr>
            </w:pPr>
            <w:r w:rsidRPr="00954E04">
              <w:rPr>
                <w:rFonts w:eastAsia="Calibri" w:cstheme="minorHAnsi"/>
                <w:b/>
                <w:bCs/>
              </w:rPr>
              <w:t>Processor –</w:t>
            </w:r>
            <w:r w:rsidR="00DC0A13" w:rsidRPr="00DC0A13">
              <w:rPr>
                <w:rFonts w:eastAsia="Calibri" w:cstheme="minorHAnsi"/>
              </w:rPr>
              <w:t>Solicitors, Insurance Organisations</w:t>
            </w:r>
            <w:r w:rsidRPr="00DC0A13">
              <w:rPr>
                <w:rFonts w:eastAsia="Calibri" w:cstheme="minorHAnsi"/>
              </w:rPr>
              <w:t xml:space="preserve"> </w:t>
            </w:r>
          </w:p>
          <w:p w14:paraId="1D5E2367" w14:textId="46A2D088" w:rsidR="007F72D2" w:rsidRPr="00954E04" w:rsidRDefault="007F72D2" w:rsidP="00181C42">
            <w:pPr>
              <w:jc w:val="both"/>
              <w:rPr>
                <w:rFonts w:eastAsia="Calibri" w:cstheme="minorHAnsi"/>
                <w:b/>
                <w:bCs/>
              </w:rPr>
            </w:pPr>
          </w:p>
        </w:tc>
      </w:tr>
      <w:tr w:rsidR="007F72D2" w:rsidRPr="00954E04" w14:paraId="19B3060B" w14:textId="77777777" w:rsidTr="00181C42">
        <w:tc>
          <w:tcPr>
            <w:tcW w:w="2606" w:type="dxa"/>
          </w:tcPr>
          <w:p w14:paraId="515E67E2" w14:textId="77777777" w:rsidR="007F72D2" w:rsidRPr="00954E04" w:rsidRDefault="007F72D2" w:rsidP="00181C42">
            <w:pPr>
              <w:rPr>
                <w:rFonts w:eastAsia="Calibri" w:cstheme="minorHAnsi"/>
                <w:bCs/>
              </w:rPr>
            </w:pPr>
            <w:r w:rsidRPr="00954E04">
              <w:rPr>
                <w:rFonts w:eastAsia="Calibri" w:cstheme="minorHAnsi"/>
                <w:bCs/>
              </w:rPr>
              <w:t>Medicines Optimisation</w:t>
            </w:r>
          </w:p>
          <w:p w14:paraId="2DC4281D" w14:textId="77777777" w:rsidR="007F72D2" w:rsidRPr="00997269" w:rsidRDefault="007F72D2" w:rsidP="00181C42">
            <w:pPr>
              <w:rPr>
                <w:rFonts w:eastAsia="Calibri" w:cstheme="minorHAnsi"/>
                <w:bCs/>
              </w:rPr>
            </w:pPr>
            <w:proofErr w:type="spellStart"/>
            <w:r w:rsidRPr="00997269">
              <w:rPr>
                <w:rFonts w:eastAsia="Calibri" w:cstheme="minorHAnsi"/>
                <w:bCs/>
              </w:rPr>
              <w:t>OptimiseRX</w:t>
            </w:r>
            <w:proofErr w:type="spellEnd"/>
          </w:p>
          <w:p w14:paraId="5943A04C" w14:textId="77777777" w:rsidR="007F72D2" w:rsidRPr="00997269" w:rsidRDefault="007F72D2" w:rsidP="00181C42">
            <w:pPr>
              <w:rPr>
                <w:rFonts w:eastAsia="Calibri" w:cstheme="minorHAnsi"/>
                <w:bCs/>
              </w:rPr>
            </w:pPr>
            <w:proofErr w:type="spellStart"/>
            <w:r w:rsidRPr="00997269">
              <w:rPr>
                <w:rFonts w:eastAsia="Calibri" w:cstheme="minorHAnsi"/>
                <w:bCs/>
              </w:rPr>
              <w:t>AnalyseRX</w:t>
            </w:r>
            <w:proofErr w:type="spellEnd"/>
          </w:p>
          <w:p w14:paraId="1269738E" w14:textId="77777777" w:rsidR="007F72D2" w:rsidRPr="00954E04" w:rsidRDefault="007F72D2" w:rsidP="00181C42">
            <w:pPr>
              <w:rPr>
                <w:rFonts w:eastAsia="Calibri" w:cstheme="minorHAnsi"/>
                <w:bCs/>
              </w:rPr>
            </w:pPr>
            <w:r w:rsidRPr="00997269">
              <w:rPr>
                <w:rFonts w:eastAsia="Calibri" w:cstheme="minorHAnsi"/>
                <w:bCs/>
              </w:rPr>
              <w:t>Oberoi</w:t>
            </w:r>
          </w:p>
        </w:tc>
        <w:tc>
          <w:tcPr>
            <w:tcW w:w="6410" w:type="dxa"/>
          </w:tcPr>
          <w:p w14:paraId="7282D04C"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F7DD8EA" w14:textId="77777777" w:rsidR="007F72D2" w:rsidRPr="00954E04" w:rsidRDefault="007F72D2" w:rsidP="00181C42">
            <w:pPr>
              <w:jc w:val="both"/>
              <w:rPr>
                <w:rFonts w:eastAsia="Calibri" w:cstheme="minorHAnsi"/>
                <w:bCs/>
              </w:rPr>
            </w:pPr>
          </w:p>
          <w:p w14:paraId="39F752AA" w14:textId="77777777" w:rsidR="007F72D2" w:rsidRPr="00954E04"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602B0C70" w14:textId="77777777" w:rsidR="007F72D2" w:rsidRPr="00954E04" w:rsidRDefault="007F72D2" w:rsidP="00181C42">
            <w:pPr>
              <w:jc w:val="both"/>
              <w:rPr>
                <w:rFonts w:eastAsia="Calibri" w:cstheme="minorHAnsi"/>
                <w:bCs/>
              </w:rPr>
            </w:pPr>
          </w:p>
          <w:p w14:paraId="6E8905DE" w14:textId="198EBAFF"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0735B2">
              <w:rPr>
                <w:rFonts w:eastAsia="Calibri" w:cstheme="minorHAnsi"/>
                <w:bCs/>
              </w:rPr>
              <w:t>–</w:t>
            </w:r>
            <w:r w:rsidRPr="00954E04">
              <w:rPr>
                <w:rFonts w:eastAsia="Calibri" w:cstheme="minorHAnsi"/>
                <w:bCs/>
              </w:rPr>
              <w:t xml:space="preserve"> </w:t>
            </w:r>
            <w:r w:rsidRPr="0009265D">
              <w:rPr>
                <w:rFonts w:eastAsia="Calibri" w:cstheme="minorHAnsi"/>
                <w:bCs/>
              </w:rPr>
              <w:t>FDB</w:t>
            </w:r>
            <w:r w:rsidR="000735B2">
              <w:rPr>
                <w:rFonts w:eastAsia="Calibri" w:cstheme="minorHAnsi"/>
                <w:bCs/>
              </w:rPr>
              <w:t xml:space="preserve"> Optimise</w:t>
            </w:r>
          </w:p>
        </w:tc>
      </w:tr>
      <w:tr w:rsidR="007F72D2" w:rsidRPr="00954E04" w14:paraId="3273B784" w14:textId="77777777" w:rsidTr="00181C42">
        <w:tc>
          <w:tcPr>
            <w:tcW w:w="2606" w:type="dxa"/>
          </w:tcPr>
          <w:p w14:paraId="03FB9929" w14:textId="77777777" w:rsidR="007F72D2" w:rsidRPr="00954E04" w:rsidRDefault="007F72D2" w:rsidP="00181C42">
            <w:pPr>
              <w:rPr>
                <w:rFonts w:eastAsia="Calibri" w:cstheme="minorHAnsi"/>
                <w:bCs/>
              </w:rPr>
            </w:pPr>
            <w:r w:rsidRPr="00954E04">
              <w:rPr>
                <w:rFonts w:eastAsia="Calibri" w:cstheme="minorHAnsi"/>
                <w:bCs/>
              </w:rPr>
              <w:t>Medicines Management Team</w:t>
            </w:r>
          </w:p>
        </w:tc>
        <w:tc>
          <w:tcPr>
            <w:tcW w:w="6410" w:type="dxa"/>
          </w:tcPr>
          <w:p w14:paraId="662F601B"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14:paraId="4286DE13" w14:textId="77777777" w:rsidR="007F72D2" w:rsidRPr="00954E04" w:rsidRDefault="007F72D2" w:rsidP="00181C42">
            <w:pPr>
              <w:jc w:val="both"/>
              <w:rPr>
                <w:rFonts w:eastAsia="Calibri" w:cstheme="minorHAnsi"/>
                <w:bCs/>
              </w:rPr>
            </w:pPr>
          </w:p>
          <w:p w14:paraId="6C3660AF" w14:textId="035B3C89"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r w:rsidRPr="00954E04">
              <w:rPr>
                <w:rFonts w:eastAsia="Calibri" w:cstheme="minorHAnsi"/>
                <w:bCs/>
              </w:rPr>
              <w:t xml:space="preserve"> </w:t>
            </w:r>
          </w:p>
          <w:p w14:paraId="6FAB0214" w14:textId="77777777" w:rsidR="0080333B" w:rsidRDefault="007F72D2" w:rsidP="0080333B">
            <w:pPr>
              <w:pStyle w:val="ListParagraph"/>
              <w:numPr>
                <w:ilvl w:val="0"/>
                <w:numId w:val="18"/>
              </w:numPr>
              <w:jc w:val="both"/>
              <w:rPr>
                <w:rFonts w:eastAsia="Calibri" w:cstheme="minorHAnsi"/>
                <w:bCs/>
              </w:rPr>
            </w:pPr>
            <w:r w:rsidRPr="0080333B">
              <w:rPr>
                <w:rFonts w:eastAsia="Calibri" w:cstheme="minorHAnsi"/>
                <w:bCs/>
              </w:rPr>
              <w:t>Article 6(1)(e); “necessary… in the exercise of official authority vested in the controller’ And</w:t>
            </w:r>
          </w:p>
          <w:p w14:paraId="34162291" w14:textId="24C8EC18" w:rsidR="007F72D2" w:rsidRPr="0080333B" w:rsidRDefault="007F72D2" w:rsidP="0080333B">
            <w:pPr>
              <w:pStyle w:val="ListParagraph"/>
              <w:numPr>
                <w:ilvl w:val="0"/>
                <w:numId w:val="18"/>
              </w:numPr>
              <w:jc w:val="both"/>
              <w:rPr>
                <w:rFonts w:eastAsia="Calibri" w:cstheme="minorHAnsi"/>
                <w:bCs/>
              </w:rPr>
            </w:pPr>
            <w:r w:rsidRPr="0080333B">
              <w:rPr>
                <w:rFonts w:eastAsia="Calibri" w:cstheme="minorHAnsi"/>
                <w:bCs/>
              </w:rPr>
              <w:t xml:space="preserve"> Article 9(2)(h)</w:t>
            </w:r>
            <w:r w:rsidR="0080333B" w:rsidRPr="007D0FB5">
              <w:rPr>
                <w:rFonts w:cstheme="minorHAnsi"/>
              </w:rPr>
              <w:t xml:space="preserve"> necessary for the purposes of preventative or occupational medicine</w:t>
            </w:r>
            <w:r w:rsidR="0080333B">
              <w:rPr>
                <w:rFonts w:cstheme="minorHAnsi"/>
              </w:rPr>
              <w:t>’</w:t>
            </w:r>
          </w:p>
          <w:p w14:paraId="49EF6601" w14:textId="77777777" w:rsidR="0080333B" w:rsidRDefault="0080333B" w:rsidP="00181C42">
            <w:pPr>
              <w:jc w:val="both"/>
              <w:rPr>
                <w:rFonts w:eastAsia="Calibri" w:cstheme="minorHAnsi"/>
                <w:b/>
                <w:bCs/>
              </w:rPr>
            </w:pPr>
          </w:p>
          <w:p w14:paraId="5038E9F2" w14:textId="5F5E910C"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09265D" w:rsidRPr="0080333B">
              <w:rPr>
                <w:rFonts w:ascii="Arial" w:hAnsi="Arial" w:cs="Arial"/>
                <w:sz w:val="20"/>
                <w:szCs w:val="20"/>
              </w:rPr>
              <w:t>BOB ICB</w:t>
            </w:r>
          </w:p>
        </w:tc>
      </w:tr>
      <w:tr w:rsidR="007F72D2" w:rsidRPr="00954E04" w14:paraId="0BDD16BC" w14:textId="77777777" w:rsidTr="00181C42">
        <w:tc>
          <w:tcPr>
            <w:tcW w:w="2606" w:type="dxa"/>
          </w:tcPr>
          <w:p w14:paraId="1C540B30" w14:textId="77777777" w:rsidR="007F72D2" w:rsidRPr="00954E04" w:rsidRDefault="007F72D2" w:rsidP="00181C42">
            <w:pPr>
              <w:rPr>
                <w:rFonts w:eastAsia="Calibri" w:cstheme="minorHAnsi"/>
                <w:bCs/>
              </w:rPr>
            </w:pPr>
            <w:r w:rsidRPr="00954E04">
              <w:rPr>
                <w:rFonts w:eastAsia="Calibri" w:cstheme="minorHAnsi"/>
                <w:bCs/>
              </w:rPr>
              <w:t xml:space="preserve">GP Federation </w:t>
            </w:r>
          </w:p>
          <w:p w14:paraId="09CFC9B8" w14:textId="7A0C7F70" w:rsidR="007F72D2" w:rsidRPr="00954E04" w:rsidRDefault="007F72D2" w:rsidP="00181C42">
            <w:pPr>
              <w:rPr>
                <w:rFonts w:eastAsia="Calibri" w:cstheme="minorHAnsi"/>
                <w:bCs/>
              </w:rPr>
            </w:pPr>
          </w:p>
        </w:tc>
        <w:tc>
          <w:tcPr>
            <w:tcW w:w="6410" w:type="dxa"/>
          </w:tcPr>
          <w:p w14:paraId="037A45EE" w14:textId="3844F8E4"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EE53C0">
              <w:rPr>
                <w:rFonts w:eastAsia="Calibri" w:cstheme="minorHAnsi"/>
                <w:bCs/>
              </w:rPr>
              <w:t xml:space="preserve"> PML</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p>
          <w:p w14:paraId="04D963C7" w14:textId="77777777" w:rsidR="007F72D2" w:rsidRPr="00954E04" w:rsidRDefault="007F72D2" w:rsidP="00181C42">
            <w:pPr>
              <w:jc w:val="both"/>
              <w:rPr>
                <w:rFonts w:eastAsia="Calibri" w:cstheme="minorHAnsi"/>
                <w:bCs/>
              </w:rPr>
            </w:pPr>
          </w:p>
          <w:p w14:paraId="1FD88BAB" w14:textId="3E1FBC95"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p>
          <w:p w14:paraId="691637B5" w14:textId="77777777" w:rsidR="0080333B" w:rsidRDefault="007F72D2" w:rsidP="0080333B">
            <w:pPr>
              <w:pStyle w:val="ListParagraph"/>
              <w:numPr>
                <w:ilvl w:val="0"/>
                <w:numId w:val="17"/>
              </w:numPr>
              <w:jc w:val="both"/>
              <w:rPr>
                <w:rFonts w:eastAsia="Calibri" w:cstheme="minorHAnsi"/>
                <w:bCs/>
              </w:rPr>
            </w:pPr>
            <w:r w:rsidRPr="0080333B">
              <w:rPr>
                <w:rFonts w:eastAsia="Calibri" w:cstheme="minorHAnsi"/>
                <w:bCs/>
              </w:rPr>
              <w:t xml:space="preserve">Article 6(1)(e); “necessary… in the exercise of official authority vested in the controller’ And </w:t>
            </w:r>
          </w:p>
          <w:p w14:paraId="1A47DA78" w14:textId="77777777" w:rsidR="0080333B" w:rsidRPr="007D0FB5" w:rsidRDefault="007F72D2" w:rsidP="0080333B">
            <w:pPr>
              <w:pStyle w:val="ListParagraph"/>
              <w:numPr>
                <w:ilvl w:val="0"/>
                <w:numId w:val="10"/>
              </w:numPr>
              <w:autoSpaceDE w:val="0"/>
              <w:autoSpaceDN w:val="0"/>
              <w:rPr>
                <w:rFonts w:ascii="Calibri" w:hAnsi="Calibri" w:cs="Calibri"/>
              </w:rPr>
            </w:pPr>
            <w:r w:rsidRPr="0080333B">
              <w:rPr>
                <w:rFonts w:eastAsia="Calibri" w:cstheme="minorHAnsi"/>
                <w:bCs/>
              </w:rPr>
              <w:t xml:space="preserve">Article 9(2)(h) </w:t>
            </w:r>
            <w:r w:rsidR="0080333B" w:rsidRPr="007D0FB5">
              <w:rPr>
                <w:rFonts w:cstheme="minorHAnsi"/>
              </w:rPr>
              <w:t>necessary for the purposes of preventative or occupational medicine</w:t>
            </w:r>
            <w:r w:rsidR="0080333B">
              <w:rPr>
                <w:rFonts w:cstheme="minorHAnsi"/>
              </w:rPr>
              <w:t>’</w:t>
            </w:r>
          </w:p>
          <w:p w14:paraId="7188359A" w14:textId="5194F2C1" w:rsidR="007F72D2" w:rsidRPr="0080333B" w:rsidRDefault="007F72D2" w:rsidP="0080333B">
            <w:pPr>
              <w:pStyle w:val="ListParagraph"/>
              <w:ind w:left="765"/>
              <w:jc w:val="both"/>
              <w:rPr>
                <w:rFonts w:eastAsia="Calibri" w:cstheme="minorHAnsi"/>
                <w:bCs/>
              </w:rPr>
            </w:pPr>
          </w:p>
          <w:p w14:paraId="117D3814" w14:textId="4C4575AD" w:rsidR="007F72D2" w:rsidRPr="00954E04" w:rsidRDefault="007F72D2" w:rsidP="00181C4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9265D">
              <w:rPr>
                <w:rFonts w:eastAsia="Calibri" w:cstheme="minorHAnsi"/>
                <w:bCs/>
              </w:rPr>
              <w:t>PML</w:t>
            </w:r>
          </w:p>
        </w:tc>
      </w:tr>
      <w:tr w:rsidR="007F72D2" w:rsidRPr="00954E04" w14:paraId="402EC4C3" w14:textId="77777777" w:rsidTr="00181C42">
        <w:tc>
          <w:tcPr>
            <w:tcW w:w="2606" w:type="dxa"/>
          </w:tcPr>
          <w:p w14:paraId="3BBDD801" w14:textId="77777777" w:rsidR="007F72D2" w:rsidRPr="00954E04" w:rsidRDefault="007F72D2" w:rsidP="00181C42">
            <w:pPr>
              <w:rPr>
                <w:rFonts w:eastAsia="Calibri" w:cstheme="minorHAnsi"/>
                <w:bCs/>
              </w:rPr>
            </w:pPr>
            <w:r w:rsidRPr="00954E04">
              <w:rPr>
                <w:rFonts w:eastAsia="Calibri" w:cstheme="minorHAnsi"/>
                <w:bCs/>
              </w:rPr>
              <w:lastRenderedPageBreak/>
              <w:t>PCN</w:t>
            </w:r>
          </w:p>
        </w:tc>
        <w:tc>
          <w:tcPr>
            <w:tcW w:w="6410" w:type="dxa"/>
          </w:tcPr>
          <w:p w14:paraId="7D14708E" w14:textId="25907ECE"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09265D">
              <w:rPr>
                <w:rFonts w:eastAsia="Calibri" w:cstheme="minorHAnsi"/>
                <w:bCs/>
              </w:rPr>
              <w:t xml:space="preserve">Rural West PCN </w:t>
            </w:r>
            <w:r w:rsidRPr="00954E04">
              <w:rPr>
                <w:rFonts w:eastAsia="Calibri" w:cstheme="minorHAnsi"/>
                <w:bCs/>
              </w:rPr>
              <w:t xml:space="preserve">in order that they can provide direct care services to the patient population. </w:t>
            </w:r>
          </w:p>
          <w:p w14:paraId="142F01C2" w14:textId="77777777" w:rsidR="007F72D2" w:rsidRPr="00954E04" w:rsidRDefault="007F72D2" w:rsidP="00181C42">
            <w:pPr>
              <w:jc w:val="both"/>
              <w:rPr>
                <w:rFonts w:eastAsia="Calibri" w:cstheme="minorHAnsi"/>
                <w:bCs/>
              </w:rPr>
            </w:pPr>
          </w:p>
          <w:p w14:paraId="503D949C" w14:textId="3BADABD0" w:rsidR="0080333B" w:rsidRDefault="007F72D2" w:rsidP="0080333B">
            <w:pPr>
              <w:pStyle w:val="ListParagraph"/>
              <w:jc w:val="both"/>
              <w:rPr>
                <w:rFonts w:eastAsia="Calibri" w:cstheme="minorHAnsi"/>
                <w:bCs/>
              </w:rPr>
            </w:pPr>
            <w:r w:rsidRPr="0080333B">
              <w:rPr>
                <w:rFonts w:eastAsia="Calibri" w:cstheme="minorHAnsi"/>
                <w:b/>
                <w:bCs/>
              </w:rPr>
              <w:t>Legal Basis</w:t>
            </w:r>
            <w:r w:rsidRPr="0080333B">
              <w:rPr>
                <w:rFonts w:eastAsia="Calibri" w:cstheme="minorHAnsi"/>
                <w:bCs/>
              </w:rPr>
              <w:t xml:space="preserve"> </w:t>
            </w:r>
            <w:r w:rsidR="0080333B">
              <w:rPr>
                <w:rFonts w:eastAsia="Calibri" w:cstheme="minorHAnsi"/>
                <w:bCs/>
              </w:rPr>
              <w:t>–</w:t>
            </w:r>
            <w:r w:rsidRPr="0080333B">
              <w:rPr>
                <w:rFonts w:eastAsia="Calibri" w:cstheme="minorHAnsi"/>
                <w:bCs/>
              </w:rPr>
              <w:t xml:space="preserve"> </w:t>
            </w:r>
          </w:p>
          <w:p w14:paraId="6A6320DA" w14:textId="7A956481" w:rsidR="007F72D2" w:rsidRPr="0080333B" w:rsidRDefault="007F72D2" w:rsidP="0080333B">
            <w:pPr>
              <w:pStyle w:val="ListParagraph"/>
              <w:numPr>
                <w:ilvl w:val="0"/>
                <w:numId w:val="16"/>
              </w:numPr>
              <w:jc w:val="both"/>
              <w:rPr>
                <w:rFonts w:eastAsia="Calibri" w:cstheme="minorHAnsi"/>
                <w:bCs/>
              </w:rPr>
            </w:pPr>
            <w:r w:rsidRPr="0080333B">
              <w:rPr>
                <w:rFonts w:eastAsia="Calibri" w:cstheme="minorHAnsi"/>
                <w:bCs/>
              </w:rPr>
              <w:t>Article 6(1)(e); “necessary… in the exercise of official authority vested in the controller’ And Article 9(2)(h) Health data as stated below</w:t>
            </w:r>
          </w:p>
          <w:p w14:paraId="1616516B" w14:textId="77E643FF" w:rsidR="0080333B" w:rsidRPr="0080333B" w:rsidRDefault="0080333B" w:rsidP="0080333B">
            <w:pPr>
              <w:pStyle w:val="ListParagraph"/>
              <w:numPr>
                <w:ilvl w:val="0"/>
                <w:numId w:val="16"/>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A1DFD7B" w14:textId="77777777" w:rsidR="0080333B" w:rsidRPr="00954E04" w:rsidRDefault="0080333B" w:rsidP="00181C42">
            <w:pPr>
              <w:jc w:val="both"/>
              <w:rPr>
                <w:rFonts w:eastAsia="Calibri" w:cstheme="minorHAnsi"/>
                <w:bCs/>
              </w:rPr>
            </w:pPr>
          </w:p>
          <w:p w14:paraId="77F03FEE" w14:textId="5B567B34" w:rsidR="007F72D2" w:rsidRPr="00954E04" w:rsidRDefault="0009265D"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Rural west PCN</w:t>
            </w:r>
          </w:p>
          <w:p w14:paraId="56D18D83" w14:textId="1559D690" w:rsidR="007F72D2" w:rsidRPr="00954E04" w:rsidRDefault="007F72D2" w:rsidP="00181C42">
            <w:pPr>
              <w:jc w:val="both"/>
              <w:rPr>
                <w:rFonts w:eastAsia="Calibri" w:cstheme="minorHAnsi"/>
                <w:b/>
                <w:bCs/>
              </w:rPr>
            </w:pPr>
          </w:p>
        </w:tc>
      </w:tr>
      <w:tr w:rsidR="007F72D2" w:rsidRPr="00954E04" w14:paraId="5A73DE06" w14:textId="77777777" w:rsidTr="00181C42">
        <w:tc>
          <w:tcPr>
            <w:tcW w:w="2606" w:type="dxa"/>
          </w:tcPr>
          <w:p w14:paraId="5D3F5570" w14:textId="77777777" w:rsidR="007F72D2" w:rsidRPr="00954E04" w:rsidRDefault="007F72D2" w:rsidP="00181C42">
            <w:pPr>
              <w:rPr>
                <w:rFonts w:eastAsia="Calibri" w:cstheme="minorHAnsi"/>
                <w:bCs/>
              </w:rPr>
            </w:pPr>
            <w:r w:rsidRPr="00954E04">
              <w:rPr>
                <w:rFonts w:eastAsia="Calibri" w:cstheme="minorHAnsi"/>
                <w:bCs/>
              </w:rPr>
              <w:t>Smoking cessation</w:t>
            </w:r>
          </w:p>
        </w:tc>
        <w:tc>
          <w:tcPr>
            <w:tcW w:w="6410" w:type="dxa"/>
          </w:tcPr>
          <w:p w14:paraId="61BD9967"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41B2FDF4" w14:textId="77777777" w:rsidR="007F72D2" w:rsidRDefault="007F72D2" w:rsidP="00181C42">
            <w:pPr>
              <w:jc w:val="both"/>
              <w:rPr>
                <w:rFonts w:eastAsia="Calibri" w:cstheme="minorHAnsi"/>
                <w:b/>
                <w:bCs/>
              </w:rPr>
            </w:pPr>
          </w:p>
          <w:p w14:paraId="0AC544F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4CF2C072" w14:textId="77777777" w:rsidR="007F72D2" w:rsidRPr="00954E04" w:rsidRDefault="007F72D2" w:rsidP="00181C42">
            <w:pPr>
              <w:jc w:val="both"/>
              <w:rPr>
                <w:rFonts w:eastAsia="Calibri" w:cstheme="minorHAnsi"/>
                <w:b/>
                <w:bCs/>
              </w:rPr>
            </w:pPr>
          </w:p>
          <w:p w14:paraId="17CDA8AA"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14:paraId="0B672471" w14:textId="77777777" w:rsidR="00D560E0" w:rsidRDefault="00D560E0" w:rsidP="00181C42">
            <w:pPr>
              <w:jc w:val="both"/>
              <w:rPr>
                <w:rFonts w:eastAsia="Calibri" w:cstheme="minorHAnsi"/>
                <w:b/>
                <w:bCs/>
              </w:rPr>
            </w:pPr>
          </w:p>
          <w:p w14:paraId="47CC2DAA" w14:textId="133394B5" w:rsidR="007F72D2" w:rsidRPr="00954E04" w:rsidRDefault="0009265D" w:rsidP="00181C42">
            <w:pPr>
              <w:jc w:val="both"/>
              <w:rPr>
                <w:rFonts w:eastAsia="Calibri" w:cstheme="minorHAnsi"/>
                <w:b/>
                <w:bCs/>
              </w:rPr>
            </w:pPr>
            <w:r w:rsidRPr="00954E04">
              <w:rPr>
                <w:rFonts w:eastAsia="Calibri" w:cstheme="minorHAnsi"/>
                <w:b/>
                <w:bCs/>
              </w:rPr>
              <w:t>Processor –</w:t>
            </w:r>
            <w:r w:rsidR="00D560E0">
              <w:rPr>
                <w:rFonts w:eastAsia="Calibri" w:cstheme="minorHAnsi"/>
                <w:b/>
                <w:bCs/>
              </w:rPr>
              <w:t>Oxfordshire County Council</w:t>
            </w:r>
          </w:p>
          <w:p w14:paraId="7F00BD87" w14:textId="32891633" w:rsidR="007F72D2" w:rsidRPr="00954E04" w:rsidRDefault="007F72D2" w:rsidP="00181C42">
            <w:pPr>
              <w:jc w:val="both"/>
              <w:rPr>
                <w:rFonts w:eastAsia="Calibri" w:cstheme="minorHAnsi"/>
                <w:bCs/>
              </w:rPr>
            </w:pPr>
          </w:p>
        </w:tc>
      </w:tr>
      <w:tr w:rsidR="007F72D2" w:rsidRPr="00954E04" w14:paraId="4B5CE069" w14:textId="77777777" w:rsidTr="00181C42">
        <w:tc>
          <w:tcPr>
            <w:tcW w:w="2606" w:type="dxa"/>
          </w:tcPr>
          <w:p w14:paraId="2A19814B" w14:textId="77777777" w:rsidR="007F72D2" w:rsidRPr="00954E04" w:rsidRDefault="007F72D2" w:rsidP="00181C42">
            <w:pPr>
              <w:rPr>
                <w:rFonts w:eastAsia="Calibri" w:cstheme="minorHAnsi"/>
                <w:bCs/>
              </w:rPr>
            </w:pPr>
            <w:r w:rsidRPr="00954E04">
              <w:rPr>
                <w:rFonts w:eastAsia="Calibri" w:cstheme="minorHAnsi"/>
                <w:bCs/>
              </w:rPr>
              <w:t>Social Prescribers</w:t>
            </w:r>
          </w:p>
        </w:tc>
        <w:tc>
          <w:tcPr>
            <w:tcW w:w="6410" w:type="dxa"/>
          </w:tcPr>
          <w:p w14:paraId="2F81F06A" w14:textId="77777777" w:rsidR="007F72D2" w:rsidRDefault="007F72D2" w:rsidP="00181C42">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14:paraId="26F0E801" w14:textId="77777777" w:rsidR="007F72D2" w:rsidRPr="00954E04" w:rsidRDefault="007F72D2" w:rsidP="00181C42">
            <w:pPr>
              <w:rPr>
                <w:rFonts w:eastAsia="Calibri" w:cstheme="minorHAnsi"/>
                <w:bCs/>
              </w:rPr>
            </w:pPr>
          </w:p>
          <w:p w14:paraId="03012B8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5EEED618" w14:textId="77777777" w:rsidR="007F72D2" w:rsidRPr="00954E04" w:rsidRDefault="007F72D2" w:rsidP="00181C42">
            <w:pPr>
              <w:rPr>
                <w:rFonts w:eastAsia="Calibri" w:cstheme="minorHAnsi"/>
                <w:bCs/>
              </w:rPr>
            </w:pPr>
          </w:p>
          <w:p w14:paraId="0B983595" w14:textId="77777777" w:rsidR="007F72D2" w:rsidRDefault="007F72D2" w:rsidP="00181C42">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14:paraId="694C5DF5" w14:textId="77777777" w:rsidR="007F72D2" w:rsidRPr="00954E04" w:rsidRDefault="007F72D2" w:rsidP="00181C42">
            <w:pPr>
              <w:rPr>
                <w:rFonts w:eastAsia="Calibri" w:cstheme="minorHAnsi"/>
                <w:bCs/>
              </w:rPr>
            </w:pPr>
          </w:p>
          <w:p w14:paraId="31BD6F20" w14:textId="13A8822F" w:rsidR="007F72D2" w:rsidRPr="00954E04" w:rsidRDefault="00D560E0" w:rsidP="00181C42">
            <w:pPr>
              <w:rPr>
                <w:rFonts w:eastAsia="Calibri" w:cstheme="minorHAnsi"/>
                <w:b/>
                <w:bCs/>
              </w:rPr>
            </w:pPr>
            <w:r w:rsidRPr="00954E04">
              <w:rPr>
                <w:rFonts w:eastAsia="Calibri" w:cstheme="minorHAnsi"/>
                <w:b/>
                <w:bCs/>
              </w:rPr>
              <w:t>Processor –</w:t>
            </w:r>
            <w:r w:rsidRPr="000735B2">
              <w:rPr>
                <w:rFonts w:eastAsia="Calibri" w:cstheme="minorHAnsi"/>
              </w:rPr>
              <w:t>Rural West PCN</w:t>
            </w:r>
          </w:p>
        </w:tc>
      </w:tr>
      <w:tr w:rsidR="007F72D2" w:rsidRPr="00954E04" w14:paraId="7BB17144" w14:textId="77777777" w:rsidTr="00181C42">
        <w:tc>
          <w:tcPr>
            <w:tcW w:w="2606" w:type="dxa"/>
          </w:tcPr>
          <w:p w14:paraId="451A086A" w14:textId="77777777" w:rsidR="007F72D2" w:rsidRPr="00954E04" w:rsidRDefault="007F72D2" w:rsidP="00181C42">
            <w:pPr>
              <w:rPr>
                <w:rFonts w:eastAsia="Calibri" w:cstheme="minorHAnsi"/>
                <w:bCs/>
              </w:rPr>
            </w:pPr>
            <w:r w:rsidRPr="00954E04">
              <w:rPr>
                <w:rFonts w:eastAsia="Calibri" w:cstheme="minorHAnsi"/>
                <w:bCs/>
              </w:rPr>
              <w:t>Police</w:t>
            </w:r>
          </w:p>
        </w:tc>
        <w:tc>
          <w:tcPr>
            <w:tcW w:w="6410" w:type="dxa"/>
          </w:tcPr>
          <w:p w14:paraId="12C1B668" w14:textId="77777777" w:rsidR="007F72D2" w:rsidRDefault="007F72D2" w:rsidP="00181C42">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2C7F7CD6" w14:textId="77777777" w:rsidR="007F72D2" w:rsidRDefault="007F72D2" w:rsidP="00181C42">
            <w:pPr>
              <w:jc w:val="both"/>
              <w:rPr>
                <w:rFonts w:eastAsia="Calibri" w:cstheme="minorHAnsi"/>
                <w:bCs/>
              </w:rPr>
            </w:pPr>
          </w:p>
          <w:p w14:paraId="31E4FB67" w14:textId="77777777" w:rsidR="007F72D2" w:rsidRDefault="007F72D2" w:rsidP="00181C42">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388D7A35" w14:textId="77777777" w:rsidR="007F72D2" w:rsidRDefault="007F72D2" w:rsidP="00181C42">
            <w:pPr>
              <w:jc w:val="both"/>
              <w:rPr>
                <w:rFonts w:eastAsia="Calibri" w:cstheme="minorHAnsi"/>
              </w:rPr>
            </w:pPr>
          </w:p>
          <w:p w14:paraId="26960A4A" w14:textId="77777777" w:rsidR="007F72D2" w:rsidRPr="00D11933" w:rsidRDefault="007F72D2" w:rsidP="00181C42">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651573D9" w14:textId="77777777" w:rsidR="007F72D2" w:rsidRPr="00954E04" w:rsidRDefault="007F72D2" w:rsidP="00181C42">
            <w:pPr>
              <w:jc w:val="both"/>
              <w:rPr>
                <w:rFonts w:eastAsia="Calibri" w:cstheme="minorHAnsi"/>
                <w:b/>
                <w:bCs/>
              </w:rPr>
            </w:pPr>
          </w:p>
          <w:p w14:paraId="5A5BC845" w14:textId="1C164D09" w:rsidR="009A26D1" w:rsidRDefault="007F72D2" w:rsidP="00181C42">
            <w:pPr>
              <w:jc w:val="both"/>
              <w:rPr>
                <w:rFonts w:eastAsia="Calibri" w:cstheme="minorHAnsi"/>
              </w:rPr>
            </w:pPr>
            <w:r w:rsidRPr="00954E04">
              <w:rPr>
                <w:rFonts w:eastAsia="Calibri" w:cstheme="minorHAnsi"/>
                <w:b/>
                <w:bCs/>
              </w:rPr>
              <w:t xml:space="preserve">Legal Basis – </w:t>
            </w:r>
            <w:r w:rsidR="009A26D1">
              <w:rPr>
                <w:rFonts w:eastAsia="Calibri" w:cstheme="minorHAnsi"/>
                <w:b/>
                <w:bCs/>
              </w:rPr>
              <w:t xml:space="preserve">UK </w:t>
            </w:r>
            <w:r w:rsidRPr="00D11933">
              <w:rPr>
                <w:rFonts w:eastAsia="Calibri" w:cstheme="minorHAnsi"/>
              </w:rPr>
              <w:t xml:space="preserve">GDPR </w:t>
            </w:r>
          </w:p>
          <w:p w14:paraId="0D81C2B2" w14:textId="177F7507" w:rsidR="009A26D1" w:rsidRDefault="009A26D1" w:rsidP="00181C42">
            <w:pPr>
              <w:jc w:val="both"/>
              <w:rPr>
                <w:rFonts w:eastAsia="Calibri" w:cstheme="minorHAnsi"/>
              </w:rPr>
            </w:pPr>
          </w:p>
          <w:p w14:paraId="030A4A2A" w14:textId="0E1EE2B9" w:rsidR="007F72D2" w:rsidRPr="00D11933" w:rsidRDefault="007F72D2" w:rsidP="00181C42">
            <w:pPr>
              <w:jc w:val="both"/>
              <w:rPr>
                <w:rFonts w:eastAsia="Calibri" w:cstheme="minorHAnsi"/>
              </w:rPr>
            </w:pPr>
            <w:r w:rsidRPr="00D11933">
              <w:rPr>
                <w:rFonts w:eastAsia="Calibri" w:cstheme="minorHAnsi"/>
              </w:rPr>
              <w:t>Article 6 1 (f) legitimate interest</w:t>
            </w:r>
            <w:r>
              <w:rPr>
                <w:rFonts w:eastAsia="Calibri" w:cstheme="minorHAnsi"/>
              </w:rPr>
              <w:t xml:space="preserve"> 6 1 (c) Legal Obligation.</w:t>
            </w:r>
          </w:p>
          <w:p w14:paraId="3CCBEA2D" w14:textId="77777777" w:rsidR="007F72D2" w:rsidRPr="00D11933" w:rsidRDefault="007F72D2" w:rsidP="00181C42">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5E38DAC" w14:textId="77777777" w:rsidR="007F72D2" w:rsidRPr="00954E04" w:rsidRDefault="007F72D2" w:rsidP="00181C42">
            <w:pPr>
              <w:jc w:val="both"/>
              <w:rPr>
                <w:rFonts w:eastAsia="Calibri" w:cstheme="minorHAnsi"/>
                <w:b/>
                <w:bCs/>
              </w:rPr>
            </w:pPr>
          </w:p>
          <w:p w14:paraId="35BF01B6"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7F72D2" w:rsidRPr="00954E04" w14:paraId="4FCE2E50" w14:textId="77777777" w:rsidTr="00181C42">
        <w:tc>
          <w:tcPr>
            <w:tcW w:w="2606" w:type="dxa"/>
          </w:tcPr>
          <w:p w14:paraId="01E00D9D" w14:textId="77777777" w:rsidR="007F72D2" w:rsidRDefault="007F72D2" w:rsidP="00181C42">
            <w:pPr>
              <w:rPr>
                <w:rFonts w:eastAsia="Calibri" w:cstheme="minorHAnsi"/>
                <w:bCs/>
              </w:rPr>
            </w:pPr>
            <w:r w:rsidRPr="00954E04">
              <w:rPr>
                <w:rFonts w:eastAsia="Calibri" w:cstheme="minorHAnsi"/>
                <w:bCs/>
              </w:rPr>
              <w:lastRenderedPageBreak/>
              <w:t>Coroner</w:t>
            </w:r>
          </w:p>
          <w:p w14:paraId="615328D9" w14:textId="4AFBF1B0" w:rsidR="00A927D6" w:rsidRPr="00954E04" w:rsidRDefault="00A927D6" w:rsidP="00181C42">
            <w:pPr>
              <w:rPr>
                <w:rFonts w:eastAsia="Calibri" w:cstheme="minorHAnsi"/>
                <w:bCs/>
              </w:rPr>
            </w:pPr>
            <w:r>
              <w:rPr>
                <w:rFonts w:eastAsia="Calibri" w:cstheme="minorHAnsi"/>
                <w:bCs/>
              </w:rPr>
              <w:t xml:space="preserve">Medical Examiner </w:t>
            </w:r>
          </w:p>
        </w:tc>
        <w:tc>
          <w:tcPr>
            <w:tcW w:w="6410" w:type="dxa"/>
          </w:tcPr>
          <w:p w14:paraId="4E530371" w14:textId="3DC0C855"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009A26D1">
              <w:rPr>
                <w:rFonts w:eastAsia="Calibri" w:cstheme="minorHAnsi"/>
                <w:bCs/>
              </w:rPr>
              <w:t xml:space="preserve"> / medica</w:t>
            </w:r>
            <w:r w:rsidR="00B769E1">
              <w:rPr>
                <w:rFonts w:eastAsia="Calibri" w:cstheme="minorHAnsi"/>
                <w:bCs/>
              </w:rPr>
              <w:t xml:space="preserve">l </w:t>
            </w:r>
            <w:r w:rsidR="009A26D1">
              <w:rPr>
                <w:rFonts w:eastAsia="Calibri" w:cstheme="minorHAnsi"/>
                <w:bCs/>
              </w:rPr>
              <w:t>examiner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10C1A8A" w14:textId="77777777" w:rsidR="0080333B" w:rsidRDefault="0080333B" w:rsidP="0080333B">
            <w:pPr>
              <w:jc w:val="both"/>
              <w:rPr>
                <w:rFonts w:eastAsia="Calibri" w:cstheme="minorHAnsi"/>
                <w:b/>
                <w:bCs/>
              </w:rPr>
            </w:pPr>
          </w:p>
          <w:p w14:paraId="54704F72" w14:textId="234033B3" w:rsidR="0080333B" w:rsidRDefault="0080333B" w:rsidP="0080333B">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14:paraId="73A4A5D9" w14:textId="77777777" w:rsidR="0080333B" w:rsidRPr="003E1630" w:rsidRDefault="0080333B" w:rsidP="0080333B">
            <w:pPr>
              <w:pStyle w:val="ListParagraph"/>
              <w:numPr>
                <w:ilvl w:val="0"/>
                <w:numId w:val="19"/>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14:paraId="61B7F47E" w14:textId="0E7B6315" w:rsidR="007F72D2" w:rsidRPr="0080333B" w:rsidRDefault="0080333B" w:rsidP="0080333B">
            <w:pPr>
              <w:pStyle w:val="ListParagraph"/>
              <w:numPr>
                <w:ilvl w:val="0"/>
                <w:numId w:val="19"/>
              </w:numPr>
              <w:jc w:val="both"/>
              <w:rPr>
                <w:rFonts w:eastAsia="Calibri" w:cstheme="minorHAnsi"/>
                <w:b/>
                <w:bCs/>
              </w:rPr>
            </w:pPr>
            <w:r w:rsidRPr="0080333B">
              <w:rPr>
                <w:rFonts w:eastAsia="Calibri" w:cstheme="minorHAnsi"/>
                <w:bCs/>
              </w:rPr>
              <w:t>Article 9(2)(h) – ‘necessary</w:t>
            </w:r>
            <w:r w:rsidRPr="0080333B">
              <w:rPr>
                <w:rFonts w:cstheme="minorHAnsi"/>
              </w:rPr>
              <w:t xml:space="preserve"> for the purposes of preventative or occupational medicine’</w:t>
            </w:r>
          </w:p>
          <w:p w14:paraId="443E6AD2" w14:textId="77777777" w:rsidR="007F72D2" w:rsidRPr="00954E04" w:rsidRDefault="007F72D2" w:rsidP="00181C42">
            <w:pPr>
              <w:jc w:val="both"/>
              <w:rPr>
                <w:rFonts w:eastAsia="Calibri" w:cstheme="minorHAnsi"/>
                <w:b/>
                <w:bCs/>
              </w:rPr>
            </w:pPr>
          </w:p>
          <w:p w14:paraId="2994E2D1" w14:textId="68624CD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DC0A13">
              <w:rPr>
                <w:rFonts w:eastAsia="Calibri" w:cstheme="minorHAnsi"/>
                <w:bCs/>
              </w:rPr>
              <w:t xml:space="preserve">, Medical Examiner </w:t>
            </w:r>
          </w:p>
        </w:tc>
      </w:tr>
      <w:tr w:rsidR="007F72D2" w:rsidRPr="00954E04" w14:paraId="0D38F58E" w14:textId="77777777" w:rsidTr="00181C42">
        <w:tc>
          <w:tcPr>
            <w:tcW w:w="2606" w:type="dxa"/>
          </w:tcPr>
          <w:p w14:paraId="33D38A5B" w14:textId="77777777" w:rsidR="007F72D2" w:rsidRPr="00954E04" w:rsidRDefault="007F72D2" w:rsidP="00181C42">
            <w:pPr>
              <w:rPr>
                <w:rFonts w:eastAsia="Calibri" w:cstheme="minorHAnsi"/>
                <w:bCs/>
              </w:rPr>
            </w:pPr>
            <w:r w:rsidRPr="00954E04">
              <w:rPr>
                <w:rFonts w:eastAsia="Calibri" w:cstheme="minorHAnsi"/>
                <w:bCs/>
              </w:rPr>
              <w:t>Private healthcare providers</w:t>
            </w:r>
          </w:p>
        </w:tc>
        <w:tc>
          <w:tcPr>
            <w:tcW w:w="6410" w:type="dxa"/>
          </w:tcPr>
          <w:p w14:paraId="556F8FFC"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3F3A8F7" w14:textId="77777777" w:rsidR="007F72D2" w:rsidRPr="00954E04" w:rsidRDefault="007F72D2" w:rsidP="00181C42">
            <w:pPr>
              <w:jc w:val="both"/>
              <w:rPr>
                <w:rFonts w:eastAsia="Calibri" w:cstheme="minorHAnsi"/>
                <w:b/>
                <w:bCs/>
              </w:rPr>
            </w:pPr>
          </w:p>
          <w:p w14:paraId="25A5CD38" w14:textId="77777777" w:rsidR="007F72D2" w:rsidRPr="00954E04" w:rsidRDefault="007F72D2" w:rsidP="00181C42">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64BEADBD" w14:textId="77777777" w:rsidR="007F72D2" w:rsidRPr="00954E04" w:rsidRDefault="007F72D2" w:rsidP="00181C42">
            <w:pPr>
              <w:jc w:val="both"/>
              <w:rPr>
                <w:rFonts w:eastAsia="Calibri" w:cstheme="minorHAnsi"/>
                <w:bCs/>
              </w:rPr>
            </w:pPr>
          </w:p>
          <w:p w14:paraId="021C280C" w14:textId="4ACB2575" w:rsidR="007F72D2" w:rsidRPr="00954E04" w:rsidRDefault="00D560E0" w:rsidP="00181C42">
            <w:pPr>
              <w:jc w:val="both"/>
              <w:rPr>
                <w:rFonts w:eastAsia="Calibri" w:cstheme="minorHAnsi"/>
                <w:b/>
                <w:bCs/>
              </w:rPr>
            </w:pPr>
            <w:r>
              <w:rPr>
                <w:rFonts w:eastAsia="Calibri" w:cstheme="minorHAnsi"/>
                <w:b/>
                <w:bCs/>
              </w:rPr>
              <w:t xml:space="preserve">Processor – </w:t>
            </w:r>
            <w:r w:rsidRPr="000735B2">
              <w:rPr>
                <w:rFonts w:eastAsia="Calibri" w:cstheme="minorHAnsi"/>
              </w:rPr>
              <w:t>Provider chosen</w:t>
            </w:r>
            <w:r>
              <w:rPr>
                <w:rFonts w:eastAsia="Calibri" w:cstheme="minorHAnsi"/>
                <w:b/>
                <w:bCs/>
              </w:rPr>
              <w:t xml:space="preserve"> </w:t>
            </w:r>
          </w:p>
        </w:tc>
      </w:tr>
      <w:tr w:rsidR="007F72D2" w:rsidRPr="00954E04" w14:paraId="562AB615" w14:textId="77777777" w:rsidTr="00181C42">
        <w:tc>
          <w:tcPr>
            <w:tcW w:w="2606" w:type="dxa"/>
          </w:tcPr>
          <w:p w14:paraId="5D310DF8" w14:textId="1CCA304F" w:rsidR="007F72D2" w:rsidRPr="00954E04" w:rsidRDefault="00A927D6" w:rsidP="00181C42">
            <w:pPr>
              <w:rPr>
                <w:rFonts w:eastAsia="Calibri" w:cstheme="minorHAnsi"/>
                <w:bCs/>
              </w:rPr>
            </w:pPr>
            <w:r>
              <w:rPr>
                <w:rFonts w:eastAsia="Calibri" w:cstheme="minorHAnsi"/>
                <w:bCs/>
              </w:rPr>
              <w:t>Messaging</w:t>
            </w:r>
            <w:r w:rsidR="007F72D2" w:rsidRPr="00954E04">
              <w:rPr>
                <w:rFonts w:eastAsia="Calibri" w:cstheme="minorHAnsi"/>
                <w:bCs/>
              </w:rPr>
              <w:t xml:space="preserve"> Service</w:t>
            </w:r>
          </w:p>
          <w:p w14:paraId="3DF1DB92" w14:textId="77777777" w:rsidR="007F72D2" w:rsidRPr="00954E04" w:rsidRDefault="007F72D2" w:rsidP="00181C42">
            <w:pPr>
              <w:rPr>
                <w:rFonts w:eastAsia="Calibri" w:cstheme="minorHAnsi"/>
                <w:bCs/>
              </w:rPr>
            </w:pPr>
          </w:p>
        </w:tc>
        <w:tc>
          <w:tcPr>
            <w:tcW w:w="6410" w:type="dxa"/>
          </w:tcPr>
          <w:p w14:paraId="02813D98"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0B1F0D6F" w14:textId="77777777" w:rsidR="009A26D1" w:rsidRDefault="009A26D1" w:rsidP="009A26D1">
            <w:pPr>
              <w:jc w:val="both"/>
              <w:rPr>
                <w:rFonts w:ascii="Calibri" w:hAnsi="Calibri" w:cs="Calibri"/>
                <w:b/>
                <w:bCs/>
              </w:rPr>
            </w:pPr>
          </w:p>
          <w:p w14:paraId="57E40C5B" w14:textId="5B4542C3"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2BAE2DC"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9E100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324A39F" w14:textId="77777777" w:rsidR="007F72D2" w:rsidRDefault="007F72D2" w:rsidP="00181C42">
            <w:pPr>
              <w:jc w:val="both"/>
              <w:rPr>
                <w:rFonts w:eastAsia="Calibri" w:cstheme="minorHAnsi"/>
                <w:b/>
                <w:bCs/>
              </w:rPr>
            </w:pPr>
          </w:p>
          <w:p w14:paraId="0F9F79F1" w14:textId="77777777" w:rsidR="009A26D1" w:rsidRPr="00954E04" w:rsidRDefault="009A26D1" w:rsidP="00181C42">
            <w:pPr>
              <w:jc w:val="both"/>
              <w:rPr>
                <w:rFonts w:eastAsia="Calibri" w:cstheme="minorHAnsi"/>
                <w:b/>
                <w:bCs/>
              </w:rPr>
            </w:pPr>
          </w:p>
          <w:p w14:paraId="39A3A62C" w14:textId="67CC6494" w:rsidR="007F72D2" w:rsidRPr="00954E04" w:rsidRDefault="007F72D2" w:rsidP="00181C42">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D560E0">
              <w:rPr>
                <w:rFonts w:eastAsia="Calibri" w:cstheme="minorHAnsi"/>
                <w:bCs/>
              </w:rPr>
              <w:t>AccuRX</w:t>
            </w:r>
            <w:proofErr w:type="spellEnd"/>
            <w:r w:rsidRPr="00D560E0">
              <w:rPr>
                <w:rFonts w:eastAsia="Calibri" w:cstheme="minorHAnsi"/>
                <w:bCs/>
              </w:rPr>
              <w:t xml:space="preserve">, </w:t>
            </w:r>
          </w:p>
        </w:tc>
      </w:tr>
      <w:tr w:rsidR="007F72D2" w:rsidRPr="00954E04" w14:paraId="3E1A3A9A" w14:textId="77777777" w:rsidTr="00181C42">
        <w:tc>
          <w:tcPr>
            <w:tcW w:w="2606" w:type="dxa"/>
            <w:hideMark/>
          </w:tcPr>
          <w:p w14:paraId="3F982423" w14:textId="77777777" w:rsidR="007F72D2" w:rsidRPr="00954E04" w:rsidRDefault="007F72D2" w:rsidP="00181C42">
            <w:pPr>
              <w:rPr>
                <w:rFonts w:eastAsia="Calibri" w:cstheme="minorHAnsi"/>
                <w:bCs/>
              </w:rPr>
            </w:pPr>
            <w:r w:rsidRPr="00954E04">
              <w:rPr>
                <w:rFonts w:eastAsia="Calibri" w:cstheme="minorHAnsi"/>
                <w:bCs/>
              </w:rPr>
              <w:t>Remote consultation</w:t>
            </w:r>
          </w:p>
          <w:p w14:paraId="4AAF2AC1" w14:textId="77777777" w:rsidR="007F72D2" w:rsidRPr="00954E04" w:rsidRDefault="007F72D2" w:rsidP="00181C42">
            <w:pPr>
              <w:rPr>
                <w:rFonts w:eastAsia="Calibri" w:cstheme="minorHAnsi"/>
                <w:bCs/>
              </w:rPr>
            </w:pPr>
            <w:r w:rsidRPr="00954E04">
              <w:rPr>
                <w:rFonts w:eastAsia="Calibri" w:cstheme="minorHAnsi"/>
                <w:bCs/>
              </w:rPr>
              <w:t>Including – Video Consultation</w:t>
            </w:r>
          </w:p>
          <w:p w14:paraId="3D08185D" w14:textId="77777777" w:rsidR="007F72D2" w:rsidRPr="00954E04" w:rsidRDefault="007F72D2" w:rsidP="00181C42">
            <w:pPr>
              <w:rPr>
                <w:rFonts w:ascii="Calibri" w:eastAsia="Calibri" w:hAnsi="Calibri" w:cstheme="minorHAnsi"/>
                <w:bCs/>
              </w:rPr>
            </w:pPr>
            <w:r w:rsidRPr="00954E04">
              <w:rPr>
                <w:rFonts w:eastAsia="Calibri" w:cstheme="minorHAnsi"/>
                <w:bCs/>
              </w:rPr>
              <w:t>Clinical photography</w:t>
            </w:r>
          </w:p>
        </w:tc>
        <w:tc>
          <w:tcPr>
            <w:tcW w:w="6410" w:type="dxa"/>
          </w:tcPr>
          <w:p w14:paraId="7A9B70FD" w14:textId="77777777" w:rsidR="007F72D2" w:rsidRPr="00954E04" w:rsidRDefault="007F72D2" w:rsidP="00181C42">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 during the COVID-19 pandemic.</w:t>
            </w:r>
          </w:p>
          <w:p w14:paraId="384A8582" w14:textId="77777777" w:rsidR="007F72D2" w:rsidRPr="00954E04" w:rsidRDefault="007F72D2" w:rsidP="00181C42">
            <w:pPr>
              <w:jc w:val="both"/>
              <w:rPr>
                <w:rFonts w:eastAsia="Calibri" w:cstheme="minorHAnsi"/>
                <w:b/>
                <w:bCs/>
              </w:rPr>
            </w:pPr>
          </w:p>
          <w:p w14:paraId="1DF09FC6" w14:textId="77777777" w:rsidR="007F72D2" w:rsidRPr="00954E04" w:rsidRDefault="007F72D2" w:rsidP="00181C42">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32E36B6" w14:textId="77777777" w:rsidR="007F72D2" w:rsidRPr="00954E04" w:rsidRDefault="007F72D2" w:rsidP="00181C42">
            <w:pPr>
              <w:jc w:val="both"/>
              <w:rPr>
                <w:rFonts w:eastAsia="Calibri" w:cstheme="minorHAnsi"/>
                <w:bCs/>
              </w:rPr>
            </w:pPr>
          </w:p>
          <w:p w14:paraId="0EF5BE69" w14:textId="77777777" w:rsidR="007F72D2" w:rsidRPr="00954E04" w:rsidRDefault="007F72D2" w:rsidP="00181C42">
            <w:pPr>
              <w:jc w:val="both"/>
              <w:rPr>
                <w:rFonts w:eastAsia="Calibri" w:cstheme="minorHAnsi"/>
                <w:b/>
                <w:bCs/>
              </w:rPr>
            </w:pPr>
            <w:r w:rsidRPr="00954E04">
              <w:rPr>
                <w:rFonts w:eastAsia="Calibri" w:cstheme="minorHAnsi"/>
                <w:bCs/>
              </w:rPr>
              <w:t xml:space="preserve">Patients will be asked to provide consent if required to provide photographs of certain areas of concern.  There are restrictions on </w:t>
            </w:r>
            <w:r w:rsidRPr="00954E04">
              <w:rPr>
                <w:rFonts w:eastAsia="Calibri" w:cstheme="minorHAnsi"/>
                <w:bCs/>
              </w:rPr>
              <w:lastRenderedPageBreak/>
              <w:t>what the practice can accept photographs of. No photographs of the full face, no intimate areas, no pictures of patients who cannot consent to the process. No pictures of children.</w:t>
            </w:r>
          </w:p>
          <w:p w14:paraId="049670E7" w14:textId="77777777" w:rsidR="007F72D2" w:rsidRPr="00954E04" w:rsidRDefault="007F72D2" w:rsidP="00181C42">
            <w:pPr>
              <w:jc w:val="both"/>
              <w:rPr>
                <w:rFonts w:eastAsia="Calibri" w:cstheme="minorHAnsi"/>
                <w:b/>
                <w:bCs/>
              </w:rPr>
            </w:pPr>
          </w:p>
          <w:p w14:paraId="1A760E95" w14:textId="77777777" w:rsidR="007F72D2" w:rsidRPr="00954E04" w:rsidRDefault="007F72D2" w:rsidP="00181C42">
            <w:pPr>
              <w:jc w:val="both"/>
              <w:rPr>
                <w:rFonts w:ascii="Calibri" w:eastAsia="Calibri" w:hAnsi="Calibri" w:cstheme="minorHAnsi"/>
                <w:bCs/>
              </w:rPr>
            </w:pPr>
            <w:r w:rsidRPr="00954E04">
              <w:rPr>
                <w:rFonts w:eastAsia="Calibri" w:cstheme="minorHAnsi"/>
                <w:b/>
                <w:bCs/>
              </w:rPr>
              <w:t xml:space="preserve">Processor </w:t>
            </w:r>
            <w:r w:rsidRPr="00D560E0">
              <w:rPr>
                <w:rFonts w:eastAsia="Calibri" w:cstheme="minorHAnsi"/>
                <w:b/>
                <w:bCs/>
              </w:rPr>
              <w:t xml:space="preserve">– </w:t>
            </w:r>
            <w:r w:rsidRPr="00D560E0">
              <w:rPr>
                <w:rFonts w:eastAsia="Calibri" w:cstheme="minorHAnsi"/>
                <w:bCs/>
              </w:rPr>
              <w:t xml:space="preserve">e-Consult, </w:t>
            </w:r>
            <w:proofErr w:type="spellStart"/>
            <w:r w:rsidRPr="00D560E0">
              <w:rPr>
                <w:rFonts w:eastAsia="Calibri" w:cstheme="minorHAnsi"/>
                <w:bCs/>
              </w:rPr>
              <w:t>AccuRX</w:t>
            </w:r>
            <w:proofErr w:type="spellEnd"/>
          </w:p>
        </w:tc>
      </w:tr>
      <w:tr w:rsidR="007F72D2" w:rsidRPr="00954E04" w14:paraId="34A1ED58" w14:textId="77777777" w:rsidTr="00181C42">
        <w:tc>
          <w:tcPr>
            <w:tcW w:w="2606" w:type="dxa"/>
          </w:tcPr>
          <w:p w14:paraId="0F4702EF" w14:textId="77777777" w:rsidR="007F72D2" w:rsidRPr="00954E04" w:rsidRDefault="007F72D2" w:rsidP="00181C42">
            <w:pPr>
              <w:rPr>
                <w:rFonts w:eastAsia="Calibri" w:cstheme="minorHAnsi"/>
                <w:bCs/>
              </w:rPr>
            </w:pPr>
            <w:r w:rsidRPr="00954E04">
              <w:rPr>
                <w:rFonts w:eastAsia="Calibri" w:cstheme="minorHAnsi"/>
                <w:bCs/>
              </w:rPr>
              <w:lastRenderedPageBreak/>
              <w:t>MDT meetings</w:t>
            </w:r>
          </w:p>
        </w:tc>
        <w:tc>
          <w:tcPr>
            <w:tcW w:w="6410" w:type="dxa"/>
          </w:tcPr>
          <w:p w14:paraId="32484E43" w14:textId="77777777" w:rsidR="007F72D2" w:rsidRDefault="007F72D2" w:rsidP="00181C42">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1AEF261A" w14:textId="77777777" w:rsidR="007F72D2" w:rsidRDefault="007F72D2" w:rsidP="00181C42">
            <w:pPr>
              <w:pStyle w:val="NoSpacing"/>
              <w:jc w:val="both"/>
              <w:rPr>
                <w:rFonts w:cstheme="minorHAnsi"/>
                <w:shd w:val="clear" w:color="auto" w:fill="FFFFFF"/>
              </w:rPr>
            </w:pPr>
          </w:p>
          <w:p w14:paraId="63956B0A" w14:textId="77777777" w:rsidR="007F72D2" w:rsidRPr="00954E04" w:rsidRDefault="007F72D2" w:rsidP="00181C42">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7638564A" w14:textId="77777777" w:rsidR="007F72D2" w:rsidRPr="00954E04" w:rsidRDefault="007F72D2" w:rsidP="00181C42">
            <w:pPr>
              <w:jc w:val="both"/>
              <w:rPr>
                <w:rFonts w:eastAsia="Calibri" w:cstheme="minorHAnsi"/>
                <w:b/>
                <w:bCs/>
              </w:rPr>
            </w:pPr>
          </w:p>
          <w:p w14:paraId="6A535828"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A69D95D" w14:textId="77777777" w:rsidR="007F72D2" w:rsidRPr="00954E04" w:rsidRDefault="007F72D2" w:rsidP="00181C42">
            <w:pPr>
              <w:jc w:val="both"/>
              <w:rPr>
                <w:rFonts w:eastAsia="Calibri" w:cstheme="minorHAnsi"/>
                <w:b/>
                <w:bCs/>
              </w:rPr>
            </w:pPr>
          </w:p>
          <w:p w14:paraId="69C48EAA"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6532BF" w:rsidRPr="00954E04" w14:paraId="678C9F67" w14:textId="77777777" w:rsidTr="00181C42">
        <w:tc>
          <w:tcPr>
            <w:tcW w:w="2606" w:type="dxa"/>
            <w:hideMark/>
          </w:tcPr>
          <w:p w14:paraId="431B1DCA" w14:textId="77777777" w:rsidR="006532BF" w:rsidRPr="0053543D" w:rsidRDefault="006532BF" w:rsidP="006532BF">
            <w:pPr>
              <w:rPr>
                <w:rFonts w:ascii="Calibri" w:hAnsi="Calibri" w:cs="Calibri"/>
                <w:color w:val="212121"/>
                <w:lang w:eastAsia="en-GB"/>
              </w:rPr>
            </w:pPr>
            <w:r w:rsidRPr="0053543D">
              <w:rPr>
                <w:color w:val="212121"/>
                <w:lang w:eastAsia="en-GB"/>
              </w:rPr>
              <w:t>COVID-19</w:t>
            </w:r>
          </w:p>
          <w:p w14:paraId="0252998A" w14:textId="77777777" w:rsidR="006532BF" w:rsidRPr="00954E04" w:rsidRDefault="006532BF" w:rsidP="006532BF">
            <w:pPr>
              <w:rPr>
                <w:rFonts w:ascii="Calibri" w:hAnsi="Calibri" w:cs="Calibri"/>
                <w:color w:val="212121"/>
                <w:lang w:eastAsia="en-GB"/>
              </w:rPr>
            </w:pPr>
            <w:r w:rsidRPr="0053543D">
              <w:rPr>
                <w:color w:val="212121"/>
                <w:lang w:eastAsia="en-GB"/>
              </w:rPr>
              <w:t>Research and Planning</w:t>
            </w:r>
          </w:p>
        </w:tc>
        <w:tc>
          <w:tcPr>
            <w:tcW w:w="6410" w:type="dxa"/>
          </w:tcPr>
          <w:p w14:paraId="38063CBB"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Purpose</w:t>
            </w:r>
            <w:r w:rsidRPr="006532BF">
              <w:rPr>
                <w:rFonts w:ascii="Calibri" w:hAnsi="Calibri" w:cs="Calibri"/>
                <w:color w:val="212121"/>
                <w:lang w:eastAsia="en-GB"/>
              </w:rPr>
              <w:t xml:space="preserve"> – </w:t>
            </w:r>
            <w:r w:rsidRPr="006532BF">
              <w:rPr>
                <w:rStyle w:val="cf01"/>
                <w:rFonts w:ascii="Calibri" w:hAnsi="Calibri" w:cs="Calibri"/>
                <w:sz w:val="22"/>
                <w:szCs w:val="22"/>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recognising trends in COVID-19 diseases and identifying risks it poses; controlling and preventing the spread of COVID-19; monitoring and managing outbreaks</w:t>
            </w:r>
          </w:p>
          <w:p w14:paraId="6254AD6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You can find further information here:</w:t>
            </w:r>
          </w:p>
          <w:p w14:paraId="658DD9C1" w14:textId="77777777" w:rsidR="006532BF" w:rsidRPr="006532BF" w:rsidRDefault="00BC0916" w:rsidP="006532BF">
            <w:pPr>
              <w:rPr>
                <w:rFonts w:ascii="Calibri" w:hAnsi="Calibri" w:cs="Calibri"/>
                <w:color w:val="212121"/>
                <w:lang w:eastAsia="en-GB"/>
              </w:rPr>
            </w:pPr>
            <w:hyperlink r:id="rId20" w:history="1">
              <w:r w:rsidR="006532BF" w:rsidRPr="006532BF">
                <w:rPr>
                  <w:rStyle w:val="Hyperlink"/>
                  <w:rFonts w:ascii="Calibri" w:hAnsi="Calibri" w:cs="Calibri"/>
                </w:rPr>
                <w:t>COVID-19: notification to GPs and NHS England to share information - GOV.UK (www.gov.uk)</w:t>
              </w:r>
            </w:hyperlink>
          </w:p>
          <w:p w14:paraId="0DE7B2EF" w14:textId="77777777" w:rsidR="006532BF" w:rsidRPr="006532BF" w:rsidRDefault="006532BF" w:rsidP="006532BF">
            <w:pPr>
              <w:rPr>
                <w:rFonts w:ascii="Calibri" w:hAnsi="Calibri" w:cs="Calibri"/>
                <w:color w:val="212121"/>
                <w:lang w:eastAsia="en-GB"/>
              </w:rPr>
            </w:pPr>
          </w:p>
          <w:p w14:paraId="0CC82AEE" w14:textId="77777777" w:rsidR="006532BF" w:rsidRPr="006532BF" w:rsidRDefault="00BC0916" w:rsidP="006532BF">
            <w:pPr>
              <w:rPr>
                <w:rStyle w:val="Hyperlink"/>
                <w:rFonts w:ascii="Calibri" w:hAnsi="Calibri" w:cs="Calibri"/>
              </w:rPr>
            </w:pPr>
            <w:hyperlink r:id="rId21" w:history="1">
              <w:r w:rsidR="006532BF" w:rsidRPr="006532BF">
                <w:rPr>
                  <w:rStyle w:val="Hyperlink"/>
                  <w:rFonts w:ascii="Calibri" w:hAnsi="Calibri" w:cs="Calibri"/>
                </w:rPr>
                <w:t xml:space="preserve">NHS England » </w:t>
              </w:r>
              <w:proofErr w:type="spellStart"/>
              <w:r w:rsidR="006532BF" w:rsidRPr="006532BF">
                <w:rPr>
                  <w:rStyle w:val="Hyperlink"/>
                  <w:rFonts w:ascii="Calibri" w:hAnsi="Calibri" w:cs="Calibri"/>
                </w:rPr>
                <w:t>OpenSAFELY</w:t>
              </w:r>
              <w:proofErr w:type="spellEnd"/>
              <w:r w:rsidR="006532BF" w:rsidRPr="006532BF">
                <w:rPr>
                  <w:rStyle w:val="Hyperlink"/>
                  <w:rFonts w:ascii="Calibri" w:hAnsi="Calibri" w:cs="Calibri"/>
                </w:rPr>
                <w:t xml:space="preserve"> – the Coronavirus (COVID-19) Research Platform</w:t>
              </w:r>
            </w:hyperlink>
          </w:p>
          <w:p w14:paraId="7623B776" w14:textId="77777777" w:rsidR="006532BF" w:rsidRPr="006532BF" w:rsidRDefault="006532BF" w:rsidP="006532BF">
            <w:pPr>
              <w:rPr>
                <w:rFonts w:ascii="Calibri" w:hAnsi="Calibri" w:cs="Calibri"/>
                <w:color w:val="212121"/>
                <w:lang w:eastAsia="en-GB"/>
              </w:rPr>
            </w:pPr>
          </w:p>
          <w:p w14:paraId="53422340"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Legal Basis</w:t>
            </w:r>
            <w:r w:rsidRPr="006532BF">
              <w:rPr>
                <w:rFonts w:ascii="Calibri" w:hAnsi="Calibri" w:cs="Calibri"/>
                <w:color w:val="212121"/>
                <w:lang w:eastAsia="en-GB"/>
              </w:rPr>
              <w:t xml:space="preserve"> – In order to share personal confidential data with other agencies for research or planning. </w:t>
            </w:r>
          </w:p>
          <w:p w14:paraId="2B4F31F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Either the Article 6 1 (a) and 9 2 (a) Explicit consent will be required. And </w:t>
            </w:r>
            <w:r w:rsidRPr="006532BF">
              <w:rPr>
                <w:rFonts w:ascii="Calibri" w:hAnsi="Calibri" w:cs="Calibri"/>
              </w:rPr>
              <w:t>6 1 (c) compliance with a legal obligation</w:t>
            </w:r>
          </w:p>
          <w:p w14:paraId="183D3AF6"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or </w:t>
            </w:r>
          </w:p>
          <w:p w14:paraId="000B9B81"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The Processor would need to meet Section 251 CAG approval.</w:t>
            </w:r>
          </w:p>
          <w:p w14:paraId="585956D0"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or</w:t>
            </w:r>
          </w:p>
          <w:p w14:paraId="7664572E"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It would need to be approved under direct care to patients Article 6 1 (e) Public Task and 9 2 (h) Health data</w:t>
            </w:r>
          </w:p>
          <w:p w14:paraId="02718397" w14:textId="77777777" w:rsidR="006532BF" w:rsidRPr="006532BF" w:rsidRDefault="006532BF" w:rsidP="006532BF">
            <w:pPr>
              <w:rPr>
                <w:rFonts w:ascii="Calibri" w:hAnsi="Calibri" w:cs="Calibri"/>
                <w:color w:val="212121"/>
                <w:lang w:eastAsia="en-GB"/>
              </w:rPr>
            </w:pPr>
          </w:p>
          <w:p w14:paraId="202932BF" w14:textId="57D1DF5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Provider</w:t>
            </w:r>
            <w:r w:rsidRPr="006532BF">
              <w:rPr>
                <w:rFonts w:ascii="Calibri" w:hAnsi="Calibri" w:cs="Calibri"/>
                <w:color w:val="212121"/>
                <w:lang w:eastAsia="en-GB"/>
              </w:rPr>
              <w:t xml:space="preserve"> – COVID vaccination Hubs, BIOBANK, Oxford University,</w:t>
            </w:r>
          </w:p>
        </w:tc>
      </w:tr>
      <w:tr w:rsidR="006532BF" w:rsidRPr="00954E04" w14:paraId="5347CA03" w14:textId="77777777" w:rsidTr="00181C42">
        <w:tc>
          <w:tcPr>
            <w:tcW w:w="2606" w:type="dxa"/>
          </w:tcPr>
          <w:p w14:paraId="18CC2057" w14:textId="77777777" w:rsidR="006532BF" w:rsidRPr="00954E04" w:rsidRDefault="006532BF" w:rsidP="006532BF">
            <w:r w:rsidRPr="00954E04">
              <w:t>General Practice Extraction Service (GPES)</w:t>
            </w:r>
          </w:p>
          <w:p w14:paraId="6A016EFD" w14:textId="77777777" w:rsidR="006532BF" w:rsidRPr="00954E04" w:rsidRDefault="006532BF" w:rsidP="006532BF">
            <w:pPr>
              <w:numPr>
                <w:ilvl w:val="0"/>
                <w:numId w:val="11"/>
              </w:numPr>
              <w:contextualSpacing/>
            </w:pPr>
            <w:r w:rsidRPr="00954E04">
              <w:t xml:space="preserve">At risk </w:t>
            </w:r>
            <w:proofErr w:type="gramStart"/>
            <w:r w:rsidRPr="00954E04">
              <w:t>patients</w:t>
            </w:r>
            <w:proofErr w:type="gramEnd"/>
            <w:r w:rsidRPr="00954E04">
              <w:t xml:space="preserve"> data collection Version 3</w:t>
            </w:r>
          </w:p>
          <w:p w14:paraId="540BC164" w14:textId="77777777" w:rsidR="006532BF" w:rsidRPr="00954E04" w:rsidRDefault="006532BF" w:rsidP="006532BF">
            <w:pPr>
              <w:numPr>
                <w:ilvl w:val="0"/>
                <w:numId w:val="11"/>
              </w:numPr>
              <w:contextualSpacing/>
            </w:pPr>
            <w:r w:rsidRPr="00954E04">
              <w:lastRenderedPageBreak/>
              <w:t>Covid-19 Planning and Research data</w:t>
            </w:r>
          </w:p>
          <w:p w14:paraId="6206FF3B" w14:textId="77777777" w:rsidR="006532BF" w:rsidRPr="00954E04" w:rsidRDefault="006532BF" w:rsidP="006532BF">
            <w:pPr>
              <w:numPr>
                <w:ilvl w:val="0"/>
                <w:numId w:val="11"/>
              </w:numPr>
              <w:contextualSpacing/>
            </w:pPr>
            <w:r w:rsidRPr="00954E04">
              <w:t>CVDPREVENT Audit</w:t>
            </w:r>
          </w:p>
          <w:p w14:paraId="417A5579" w14:textId="77777777" w:rsidR="006532BF" w:rsidRPr="00954E04" w:rsidRDefault="006532BF" w:rsidP="006532BF">
            <w:pPr>
              <w:numPr>
                <w:ilvl w:val="0"/>
                <w:numId w:val="11"/>
              </w:numPr>
              <w:contextualSpacing/>
            </w:pPr>
            <w:r w:rsidRPr="00954E04">
              <w:t>Physical Health Checks for people with Severe Mental Illness</w:t>
            </w:r>
          </w:p>
        </w:tc>
        <w:tc>
          <w:tcPr>
            <w:tcW w:w="6410" w:type="dxa"/>
          </w:tcPr>
          <w:p w14:paraId="0D2DD109" w14:textId="77777777" w:rsidR="006532BF" w:rsidRPr="00954E04" w:rsidRDefault="006532BF" w:rsidP="006532BF">
            <w:r w:rsidRPr="00954E04">
              <w:rPr>
                <w:b/>
                <w:bCs/>
              </w:rPr>
              <w:lastRenderedPageBreak/>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w:t>
            </w:r>
            <w:r w:rsidRPr="00954E04">
              <w:lastRenderedPageBreak/>
              <w:t xml:space="preserve">purposes for the data extraction, by using the link you can find out the detail behind each data extraction and how your information will be used to inform this essential work:  </w:t>
            </w:r>
          </w:p>
          <w:p w14:paraId="31B90416" w14:textId="77777777" w:rsidR="006532BF" w:rsidRPr="00954E04" w:rsidRDefault="006532BF" w:rsidP="006532BF"/>
          <w:p w14:paraId="21DE9437" w14:textId="77777777" w:rsidR="006532BF" w:rsidRPr="00954E04" w:rsidRDefault="00BC0916" w:rsidP="006532BF">
            <w:pPr>
              <w:numPr>
                <w:ilvl w:val="0"/>
                <w:numId w:val="12"/>
              </w:numPr>
              <w:contextualSpacing/>
            </w:pPr>
            <w:hyperlink r:id="rId22" w:history="1">
              <w:r w:rsidR="006532BF" w:rsidRPr="00954E04">
                <w:rPr>
                  <w:color w:val="0000FF" w:themeColor="hyperlink"/>
                  <w:u w:val="single"/>
                </w:rPr>
                <w:t>At risk patients including severely clinically vulnerable</w:t>
              </w:r>
            </w:hyperlink>
          </w:p>
          <w:p w14:paraId="72E8BBBF" w14:textId="77777777" w:rsidR="006532BF" w:rsidRPr="00954E04" w:rsidRDefault="006532BF" w:rsidP="006532BF"/>
          <w:p w14:paraId="6577904F" w14:textId="77777777" w:rsidR="006532BF" w:rsidRPr="00954E04" w:rsidRDefault="00BC0916" w:rsidP="006532BF">
            <w:pPr>
              <w:numPr>
                <w:ilvl w:val="0"/>
                <w:numId w:val="12"/>
              </w:numPr>
              <w:contextualSpacing/>
            </w:pPr>
            <w:hyperlink r:id="rId23" w:history="1">
              <w:r w:rsidR="006532BF" w:rsidRPr="00954E04">
                <w:rPr>
                  <w:color w:val="0000FF" w:themeColor="hyperlink"/>
                  <w:u w:val="single"/>
                </w:rPr>
                <w:t>Covid-19 Planning and Research data, to control and prevent the risk of Covid-19</w:t>
              </w:r>
            </w:hyperlink>
          </w:p>
          <w:p w14:paraId="36E825B4" w14:textId="77777777" w:rsidR="006532BF" w:rsidRPr="00954E04" w:rsidRDefault="006532BF" w:rsidP="006532BF">
            <w:pPr>
              <w:ind w:left="720"/>
              <w:contextualSpacing/>
            </w:pPr>
          </w:p>
          <w:p w14:paraId="02FB3FAA" w14:textId="77777777" w:rsidR="006532BF" w:rsidRPr="00954E04" w:rsidRDefault="00BC0916" w:rsidP="006532BF">
            <w:pPr>
              <w:numPr>
                <w:ilvl w:val="0"/>
                <w:numId w:val="12"/>
              </w:numPr>
              <w:contextualSpacing/>
            </w:pPr>
            <w:hyperlink r:id="rId24" w:history="1">
              <w:r w:rsidR="006532BF" w:rsidRPr="00954E04">
                <w:rPr>
                  <w:color w:val="0000FF" w:themeColor="hyperlink"/>
                  <w:u w:val="single"/>
                </w:rPr>
                <w:t>NHS England has directed NHS Digital to collect and analyse data in connection with Cardiovascular Disease Prevention Audit</w:t>
              </w:r>
            </w:hyperlink>
          </w:p>
          <w:p w14:paraId="7BC604FE" w14:textId="77777777" w:rsidR="006532BF" w:rsidRPr="00954E04" w:rsidRDefault="006532BF" w:rsidP="006532BF"/>
          <w:p w14:paraId="76BA72DE" w14:textId="77777777" w:rsidR="006532BF" w:rsidRPr="00954E04" w:rsidRDefault="00BC0916" w:rsidP="006532BF">
            <w:pPr>
              <w:numPr>
                <w:ilvl w:val="0"/>
                <w:numId w:val="12"/>
              </w:numPr>
              <w:contextualSpacing/>
            </w:pPr>
            <w:hyperlink r:id="rId25" w:history="1">
              <w:r w:rsidR="006532BF" w:rsidRPr="00954E04">
                <w:rPr>
                  <w:color w:val="0000FF" w:themeColor="hyperlink"/>
                  <w:u w:val="single"/>
                </w:rPr>
                <w:t>GPES Physical Health Checks for people with Severe Mental Illness (PHSMI) data collection</w:t>
              </w:r>
            </w:hyperlink>
            <w:r w:rsidR="006532BF" w:rsidRPr="00954E04">
              <w:t>.</w:t>
            </w:r>
          </w:p>
          <w:p w14:paraId="69D5A376" w14:textId="77777777" w:rsidR="006532BF" w:rsidRPr="00954E04" w:rsidRDefault="006532BF" w:rsidP="006532BF"/>
          <w:p w14:paraId="43ECC69A" w14:textId="77777777" w:rsidR="006532BF" w:rsidRDefault="006532BF" w:rsidP="006532BF">
            <w:r w:rsidRPr="00954E04">
              <w:rPr>
                <w:b/>
                <w:bCs/>
              </w:rPr>
              <w:t>Legal Basis -</w:t>
            </w:r>
            <w:r w:rsidRPr="00954E04">
              <w:t xml:space="preserve"> All GP Practices in England are legally required to share data with NHS Digital for this purpose under section 259(1)(a) and (5) of the 2012 Act</w:t>
            </w:r>
          </w:p>
          <w:p w14:paraId="6D8BC886" w14:textId="77777777" w:rsidR="006532BF" w:rsidRPr="00954E04" w:rsidRDefault="006532BF" w:rsidP="006532BF"/>
          <w:p w14:paraId="2698C0EE" w14:textId="77777777" w:rsidR="006532BF" w:rsidRPr="00954E04" w:rsidRDefault="006532BF" w:rsidP="006532BF">
            <w:pPr>
              <w:rPr>
                <w:color w:val="212121"/>
                <w:lang w:eastAsia="en-GB"/>
              </w:rPr>
            </w:pPr>
            <w:r w:rsidRPr="00954E04">
              <w:rPr>
                <w:color w:val="212121"/>
                <w:lang w:eastAsia="en-GB"/>
              </w:rPr>
              <w:t xml:space="preserve">Further detailed legal basis can be found in each link. </w:t>
            </w:r>
          </w:p>
          <w:p w14:paraId="4D2E34DD" w14:textId="77777777" w:rsidR="006532BF" w:rsidRPr="00954E04" w:rsidRDefault="006532BF" w:rsidP="006532BF">
            <w:pPr>
              <w:rPr>
                <w:color w:val="212121"/>
                <w:lang w:eastAsia="en-GB"/>
              </w:rPr>
            </w:pPr>
          </w:p>
          <w:p w14:paraId="00AEEA4A" w14:textId="77777777" w:rsidR="006532BF" w:rsidRPr="00954E04" w:rsidRDefault="006532BF" w:rsidP="006532BF">
            <w:r w:rsidRPr="00954E04">
              <w:t xml:space="preserve">Any objections to this data collection should be made directly to NHS Digital.  </w:t>
            </w:r>
            <w:hyperlink r:id="rId26" w:history="1">
              <w:r w:rsidRPr="00954E04">
                <w:rPr>
                  <w:color w:val="0000FF" w:themeColor="hyperlink"/>
                  <w:u w:val="single"/>
                </w:rPr>
                <w:t>enquiries@nhsdigital.nhs.uk</w:t>
              </w:r>
            </w:hyperlink>
          </w:p>
          <w:p w14:paraId="515ED0DB" w14:textId="77777777" w:rsidR="006532BF" w:rsidRPr="00954E04" w:rsidRDefault="006532BF" w:rsidP="006532BF"/>
          <w:p w14:paraId="3D7F2F56" w14:textId="77777777" w:rsidR="006532BF" w:rsidRPr="00954E04" w:rsidRDefault="006532BF" w:rsidP="006532BF">
            <w:r w:rsidRPr="00954E04">
              <w:rPr>
                <w:b/>
                <w:bCs/>
              </w:rPr>
              <w:t>Processor –</w:t>
            </w:r>
            <w:r w:rsidRPr="00954E04">
              <w:t xml:space="preserve"> NHS Digital or NHS X</w:t>
            </w:r>
          </w:p>
        </w:tc>
      </w:tr>
      <w:tr w:rsidR="006532BF" w:rsidRPr="00954E04" w14:paraId="61493E9C" w14:textId="77777777" w:rsidTr="00181C42">
        <w:tc>
          <w:tcPr>
            <w:tcW w:w="2606" w:type="dxa"/>
          </w:tcPr>
          <w:p w14:paraId="041DB1C8" w14:textId="77777777" w:rsidR="006532BF" w:rsidRPr="00954E04" w:rsidRDefault="006532BF" w:rsidP="006532BF">
            <w:r w:rsidRPr="00954E04">
              <w:lastRenderedPageBreak/>
              <w:t>Medication/Prescribing</w:t>
            </w:r>
          </w:p>
        </w:tc>
        <w:tc>
          <w:tcPr>
            <w:tcW w:w="6410" w:type="dxa"/>
          </w:tcPr>
          <w:p w14:paraId="0239ED39" w14:textId="77777777" w:rsidR="006532BF" w:rsidRPr="00954E04" w:rsidRDefault="006532BF" w:rsidP="006532BF">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034E5397" w14:textId="77777777" w:rsidR="006532BF" w:rsidRPr="00954E04" w:rsidRDefault="006532BF" w:rsidP="006532BF">
            <w:pPr>
              <w:rPr>
                <w:bCs/>
              </w:rPr>
            </w:pPr>
          </w:p>
          <w:p w14:paraId="6EE97DF4" w14:textId="77777777" w:rsidR="006532BF" w:rsidRPr="00954E04" w:rsidRDefault="006532BF" w:rsidP="006532B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91F007" w14:textId="77777777" w:rsidR="006532BF" w:rsidRPr="00954E04" w:rsidRDefault="006532BF" w:rsidP="006532BF">
            <w:pPr>
              <w:rPr>
                <w:rFonts w:eastAsia="Calibri" w:cstheme="minorHAnsi"/>
                <w:bCs/>
              </w:rPr>
            </w:pPr>
          </w:p>
          <w:p w14:paraId="0FB1E83B" w14:textId="77777777" w:rsidR="006532BF" w:rsidRPr="00954E04" w:rsidRDefault="006532BF" w:rsidP="006532BF">
            <w:pPr>
              <w:rPr>
                <w:rFonts w:eastAsia="Calibri" w:cstheme="minorHAnsi"/>
                <w:bCs/>
              </w:rPr>
            </w:pPr>
            <w:r w:rsidRPr="00954E04">
              <w:rPr>
                <w:rFonts w:eastAsia="Calibri" w:cstheme="minorHAnsi"/>
                <w:bCs/>
              </w:rPr>
              <w:t>Patients will be required to nominate a preferred pharmacy.</w:t>
            </w:r>
          </w:p>
          <w:p w14:paraId="3726CEF0" w14:textId="77777777" w:rsidR="006532BF" w:rsidRPr="00954E04" w:rsidRDefault="006532BF" w:rsidP="006532BF">
            <w:pPr>
              <w:rPr>
                <w:rFonts w:eastAsia="Calibri" w:cstheme="minorHAnsi"/>
                <w:bCs/>
              </w:rPr>
            </w:pPr>
          </w:p>
          <w:p w14:paraId="66DDAD2B" w14:textId="77777777" w:rsidR="006532BF" w:rsidRPr="00954E04" w:rsidRDefault="006532BF" w:rsidP="006532BF">
            <w:pPr>
              <w:rPr>
                <w:b/>
                <w:bCs/>
              </w:rPr>
            </w:pPr>
            <w:r w:rsidRPr="00954E04">
              <w:rPr>
                <w:rFonts w:eastAsia="Calibri" w:cstheme="minorHAnsi"/>
                <w:b/>
                <w:bCs/>
              </w:rPr>
              <w:t>Processor</w:t>
            </w:r>
            <w:r w:rsidRPr="00954E04">
              <w:rPr>
                <w:rFonts w:eastAsia="Calibri" w:cstheme="minorHAnsi"/>
                <w:bCs/>
              </w:rPr>
              <w:t xml:space="preserve"> – Pharmacy of choice</w:t>
            </w:r>
          </w:p>
        </w:tc>
      </w:tr>
      <w:tr w:rsidR="006532BF" w:rsidRPr="00954E04" w14:paraId="224F9862" w14:textId="77777777" w:rsidTr="00181C42">
        <w:tc>
          <w:tcPr>
            <w:tcW w:w="2606" w:type="dxa"/>
          </w:tcPr>
          <w:p w14:paraId="51F3C767" w14:textId="77777777" w:rsidR="006532BF" w:rsidRPr="00760EF7" w:rsidRDefault="006532BF" w:rsidP="006532BF">
            <w:r w:rsidRPr="00F016FA">
              <w:t>Professional Training</w:t>
            </w:r>
          </w:p>
        </w:tc>
        <w:tc>
          <w:tcPr>
            <w:tcW w:w="6410" w:type="dxa"/>
          </w:tcPr>
          <w:p w14:paraId="1035A75E" w14:textId="77777777" w:rsidR="006532BF" w:rsidRPr="00760EF7" w:rsidRDefault="006532BF" w:rsidP="006532BF">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756278AB" w14:textId="77777777" w:rsidR="006532BF" w:rsidRPr="00760EF7" w:rsidRDefault="006532BF" w:rsidP="006532BF">
            <w:pPr>
              <w:rPr>
                <w:b/>
                <w:bCs/>
              </w:rPr>
            </w:pPr>
          </w:p>
          <w:p w14:paraId="03184862" w14:textId="77777777" w:rsidR="0080333B" w:rsidRDefault="006532BF" w:rsidP="006532BF">
            <w:pPr>
              <w:rPr>
                <w:b/>
                <w:bCs/>
              </w:rPr>
            </w:pPr>
            <w:r w:rsidRPr="00760EF7">
              <w:rPr>
                <w:b/>
                <w:bCs/>
              </w:rPr>
              <w:t>Legal Basis –</w:t>
            </w:r>
          </w:p>
          <w:p w14:paraId="5DBC28D0" w14:textId="1DB80F32" w:rsidR="006532BF" w:rsidRPr="0080333B" w:rsidRDefault="006532BF" w:rsidP="0080333B">
            <w:pPr>
              <w:pStyle w:val="ListParagraph"/>
              <w:numPr>
                <w:ilvl w:val="0"/>
                <w:numId w:val="20"/>
              </w:numPr>
              <w:rPr>
                <w:b/>
                <w:bCs/>
              </w:rPr>
            </w:pPr>
            <w:r w:rsidRPr="0080333B">
              <w:rPr>
                <w:bCs/>
              </w:rPr>
              <w:lastRenderedPageBreak/>
              <w:t>6 1 (a) consent, patients will be asked if they wish to take part in training sessions.</w:t>
            </w:r>
          </w:p>
          <w:p w14:paraId="16769499" w14:textId="2124AEA6" w:rsidR="006532BF" w:rsidRPr="0080333B" w:rsidRDefault="006532BF" w:rsidP="0080333B">
            <w:pPr>
              <w:pStyle w:val="ListParagraph"/>
              <w:numPr>
                <w:ilvl w:val="0"/>
                <w:numId w:val="20"/>
              </w:numPr>
              <w:rPr>
                <w:bCs/>
              </w:rPr>
            </w:pPr>
            <w:r w:rsidRPr="0080333B">
              <w:rPr>
                <w:b/>
                <w:bCs/>
              </w:rPr>
              <w:t>2 (a) -</w:t>
            </w:r>
            <w:r w:rsidRPr="0080333B">
              <w:rPr>
                <w:bCs/>
              </w:rPr>
              <w:t xml:space="preserve"> explicit consent will be required when making recordings of consultations</w:t>
            </w:r>
          </w:p>
          <w:p w14:paraId="5E2F6DAC" w14:textId="77777777" w:rsidR="006532BF" w:rsidRPr="00760EF7" w:rsidRDefault="006532BF" w:rsidP="006532BF">
            <w:pPr>
              <w:rPr>
                <w:bCs/>
              </w:rPr>
            </w:pPr>
          </w:p>
          <w:p w14:paraId="5C8F533F" w14:textId="77777777" w:rsidR="006532BF" w:rsidRPr="00760EF7" w:rsidRDefault="006532BF" w:rsidP="006532BF">
            <w:pPr>
              <w:rPr>
                <w:bCs/>
              </w:rPr>
            </w:pPr>
            <w:r w:rsidRPr="00760EF7">
              <w:rPr>
                <w:bCs/>
              </w:rPr>
              <w:t>Recordings remain the control of the GP practice and they will delete all recordings from the secure site once they are no longer required.</w:t>
            </w:r>
          </w:p>
          <w:p w14:paraId="01798A15" w14:textId="77777777" w:rsidR="006532BF" w:rsidRPr="00760EF7" w:rsidRDefault="006532BF" w:rsidP="006532BF">
            <w:pPr>
              <w:rPr>
                <w:bCs/>
              </w:rPr>
            </w:pPr>
          </w:p>
          <w:p w14:paraId="2EB2F436" w14:textId="77777777" w:rsidR="006532BF" w:rsidRPr="00703C18" w:rsidRDefault="006532BF" w:rsidP="006532BF">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p>
        </w:tc>
      </w:tr>
      <w:tr w:rsidR="006532BF" w:rsidRPr="00954E04" w14:paraId="2005DBA5" w14:textId="77777777" w:rsidTr="00181C42">
        <w:trPr>
          <w:trHeight w:val="4655"/>
        </w:trPr>
        <w:tc>
          <w:tcPr>
            <w:tcW w:w="2606" w:type="dxa"/>
          </w:tcPr>
          <w:p w14:paraId="6295A1A2" w14:textId="77777777" w:rsidR="006532BF" w:rsidRPr="00760EF7" w:rsidRDefault="006532BF" w:rsidP="006532BF">
            <w:r w:rsidRPr="00F016FA">
              <w:lastRenderedPageBreak/>
              <w:t>Telephony</w:t>
            </w:r>
          </w:p>
        </w:tc>
        <w:tc>
          <w:tcPr>
            <w:tcW w:w="6410" w:type="dxa"/>
          </w:tcPr>
          <w:p w14:paraId="2166A4A0" w14:textId="402A9790" w:rsidR="006532BF" w:rsidRDefault="006532BF" w:rsidP="006532BF">
            <w:pPr>
              <w:rPr>
                <w:bCs/>
              </w:rPr>
            </w:pPr>
            <w:r w:rsidRPr="00760EF7">
              <w:rPr>
                <w:b/>
                <w:bCs/>
              </w:rPr>
              <w:t xml:space="preserve">Purpose – </w:t>
            </w:r>
            <w:r w:rsidRPr="00760EF7">
              <w:rPr>
                <w:bCs/>
              </w:rPr>
              <w:t xml:space="preserve">The practice </w:t>
            </w:r>
            <w:r w:rsidR="00CA6E5B" w:rsidRPr="00760EF7">
              <w:rPr>
                <w:bCs/>
              </w:rPr>
              <w:t>uses</w:t>
            </w:r>
            <w:r w:rsidRPr="00760EF7">
              <w:rPr>
                <w:bCs/>
              </w:rPr>
              <w:t xml:space="preserve"> an </w:t>
            </w:r>
            <w:r w:rsidR="00CA6E5B" w:rsidRPr="00760EF7">
              <w:rPr>
                <w:bCs/>
              </w:rPr>
              <w:t>internet-based</w:t>
            </w:r>
            <w:r w:rsidRPr="00760EF7">
              <w:rPr>
                <w:bCs/>
              </w:rPr>
              <w:t xml:space="preserve"> telephony system that records telephone calls</w:t>
            </w:r>
            <w:r w:rsidR="0080333B">
              <w:rPr>
                <w:bCs/>
              </w:rPr>
              <w:t xml:space="preserve">. </w:t>
            </w:r>
            <w:r w:rsidRPr="00760EF7">
              <w:rPr>
                <w:bCs/>
              </w:rPr>
              <w:t xml:space="preserve"> The telephone system has been commissioned to assist with the high volume and management of calls into the surgery, which in turn will enable a better service to patients.</w:t>
            </w:r>
            <w:r w:rsidR="0080333B">
              <w:rPr>
                <w:bCs/>
              </w:rPr>
              <w:t xml:space="preserve"> We record incoming and outgoing calls. </w:t>
            </w:r>
          </w:p>
          <w:p w14:paraId="3273461A" w14:textId="77777777" w:rsidR="0080333B" w:rsidRDefault="0080333B" w:rsidP="006532BF">
            <w:pPr>
              <w:rPr>
                <w:bCs/>
              </w:rPr>
            </w:pPr>
          </w:p>
          <w:p w14:paraId="1A5CB23E" w14:textId="77777777" w:rsidR="0080333B" w:rsidRDefault="0080333B" w:rsidP="0080333B">
            <w:pPr>
              <w:pStyle w:val="xxmsonormal"/>
              <w:rPr>
                <w:color w:val="000000" w:themeColor="text1"/>
              </w:rPr>
            </w:pPr>
            <w:r>
              <w:rPr>
                <w:color w:val="000000" w:themeColor="text1"/>
              </w:rPr>
              <w:t xml:space="preserve">Our phone system is set to automatically retain calls for </w:t>
            </w:r>
            <w:r w:rsidRPr="0080333B">
              <w:rPr>
                <w:color w:val="000000" w:themeColor="text1"/>
              </w:rPr>
              <w:t>30 days. After this point, the recordings are automatically deleted. The 30</w:t>
            </w:r>
            <w:r>
              <w:rPr>
                <w:color w:val="000000" w:themeColor="text1"/>
              </w:rPr>
              <w:t xml:space="preserve">-day retention period enables us to download and retain exact and unaltered copies of calls where required for medico-legal purposes. </w:t>
            </w:r>
          </w:p>
          <w:p w14:paraId="0C504BD0" w14:textId="77777777" w:rsidR="0080333B" w:rsidRPr="00760EF7" w:rsidRDefault="0080333B" w:rsidP="006532BF">
            <w:pPr>
              <w:rPr>
                <w:bCs/>
              </w:rPr>
            </w:pPr>
          </w:p>
          <w:p w14:paraId="79C644F8" w14:textId="77777777" w:rsidR="006532BF" w:rsidRPr="00760EF7" w:rsidRDefault="006532BF" w:rsidP="006532BF">
            <w:pPr>
              <w:rPr>
                <w:bCs/>
              </w:rPr>
            </w:pPr>
          </w:p>
          <w:p w14:paraId="4650DCCC" w14:textId="77777777" w:rsidR="006532BF" w:rsidRPr="00760EF7" w:rsidRDefault="006532BF" w:rsidP="006532BF">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2C7F663" w14:textId="7D359C5C" w:rsidR="00CA6E5B" w:rsidRPr="00CA6E5B" w:rsidRDefault="006532BF" w:rsidP="00CA6E5B">
            <w:pPr>
              <w:numPr>
                <w:ilvl w:val="0"/>
                <w:numId w:val="15"/>
              </w:numPr>
              <w:autoSpaceDE w:val="0"/>
              <w:autoSpaceDN w:val="0"/>
              <w:jc w:val="both"/>
              <w:rPr>
                <w:rFonts w:eastAsia="Times New Roman"/>
              </w:rPr>
            </w:pPr>
            <w:r w:rsidRPr="00CA6E5B">
              <w:rPr>
                <w:rFonts w:eastAsia="Calibri" w:cstheme="minorHAnsi"/>
                <w:bCs/>
              </w:rPr>
              <w:t xml:space="preserve">Article 6(1)(e); </w:t>
            </w:r>
            <w:r w:rsidR="00CA6E5B">
              <w:rPr>
                <w:rFonts w:eastAsia="Times New Roman"/>
              </w:rPr>
              <w:t>‘…necessary for the performance of a task carried out in the public interest or in the exercise of official authority…’; and</w:t>
            </w:r>
          </w:p>
          <w:p w14:paraId="27335DF2" w14:textId="535CD0BF" w:rsidR="006532BF" w:rsidRPr="00CA6E5B" w:rsidRDefault="006532BF" w:rsidP="00CA6E5B">
            <w:pPr>
              <w:pStyle w:val="ListParagraph"/>
              <w:numPr>
                <w:ilvl w:val="0"/>
                <w:numId w:val="15"/>
              </w:numPr>
              <w:autoSpaceDE w:val="0"/>
              <w:autoSpaceDN w:val="0"/>
              <w:rPr>
                <w:rFonts w:eastAsia="Times New Roman"/>
              </w:rPr>
            </w:pPr>
            <w:r w:rsidRPr="00CA6E5B">
              <w:rPr>
                <w:rFonts w:eastAsia="Calibri" w:cstheme="minorHAnsi"/>
                <w:bCs/>
              </w:rPr>
              <w:t xml:space="preserve"> Article 9(2)(h) </w:t>
            </w:r>
            <w:r w:rsidR="00CA6E5B">
              <w:rPr>
                <w:rFonts w:eastAsia="Times New Roman"/>
              </w:rPr>
              <w:t>‘necessary for the purposes of preventative or occupational medicine’</w:t>
            </w:r>
          </w:p>
          <w:p w14:paraId="78A7CC9A" w14:textId="77777777" w:rsidR="006532BF" w:rsidRPr="00760EF7" w:rsidRDefault="006532BF" w:rsidP="006532BF">
            <w:pPr>
              <w:rPr>
                <w:bCs/>
              </w:rPr>
            </w:pPr>
          </w:p>
          <w:p w14:paraId="586118EB" w14:textId="5CB37A4F" w:rsidR="006532BF" w:rsidRPr="008412FE" w:rsidRDefault="006532BF" w:rsidP="006532BF">
            <w:pPr>
              <w:rPr>
                <w:b/>
                <w:bCs/>
              </w:rPr>
            </w:pPr>
            <w:r w:rsidRPr="00760EF7">
              <w:rPr>
                <w:b/>
                <w:bCs/>
              </w:rPr>
              <w:t>Provider –</w:t>
            </w:r>
            <w:r w:rsidRPr="00F016FA">
              <w:rPr>
                <w:bCs/>
              </w:rPr>
              <w:t>Surgery Connect – X-ON</w:t>
            </w:r>
            <w:r>
              <w:rPr>
                <w:bCs/>
              </w:rPr>
              <w:t xml:space="preserve"> </w:t>
            </w:r>
          </w:p>
        </w:tc>
      </w:tr>
      <w:tr w:rsidR="006532BF" w:rsidRPr="00954E04" w14:paraId="5A7EB1A6" w14:textId="77777777" w:rsidTr="00181C42">
        <w:tc>
          <w:tcPr>
            <w:tcW w:w="2606" w:type="dxa"/>
          </w:tcPr>
          <w:p w14:paraId="1BC80E7A" w14:textId="77777777" w:rsidR="006532BF" w:rsidRPr="00954E04" w:rsidRDefault="006532BF" w:rsidP="006532BF">
            <w:r w:rsidRPr="00954E04">
              <w:t>Learning Disability Mortality Programme</w:t>
            </w:r>
          </w:p>
          <w:p w14:paraId="64E02760" w14:textId="77777777" w:rsidR="006532BF" w:rsidRPr="00954E04" w:rsidRDefault="006532BF" w:rsidP="006532BF">
            <w:r w:rsidRPr="00954E04">
              <w:t>LeDer</w:t>
            </w:r>
          </w:p>
        </w:tc>
        <w:tc>
          <w:tcPr>
            <w:tcW w:w="6410" w:type="dxa"/>
          </w:tcPr>
          <w:p w14:paraId="1D3BC375" w14:textId="77777777" w:rsidR="009A26D1" w:rsidRPr="00954E04" w:rsidRDefault="009A26D1" w:rsidP="009A26D1">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4951428E" w14:textId="77777777" w:rsidR="006532BF" w:rsidRPr="00954E04" w:rsidRDefault="006532BF" w:rsidP="006532BF">
            <w:pPr>
              <w:rPr>
                <w:b/>
                <w:bCs/>
              </w:rPr>
            </w:pPr>
          </w:p>
          <w:p w14:paraId="4D732EFB" w14:textId="77777777" w:rsidR="006532BF" w:rsidRPr="00760EF7" w:rsidRDefault="006532BF" w:rsidP="006532BF">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56DE3484" w14:textId="77777777" w:rsidR="006532BF" w:rsidRPr="00954E04" w:rsidRDefault="006532BF" w:rsidP="006532BF">
            <w:pPr>
              <w:rPr>
                <w:b/>
                <w:bCs/>
              </w:rPr>
            </w:pPr>
          </w:p>
          <w:p w14:paraId="259183EC" w14:textId="45B7AD8D" w:rsidR="006532BF" w:rsidRPr="00954E04" w:rsidRDefault="006532BF" w:rsidP="006532BF">
            <w:pPr>
              <w:rPr>
                <w:b/>
                <w:bCs/>
              </w:rPr>
            </w:pPr>
            <w:proofErr w:type="gramStart"/>
            <w:r w:rsidRPr="00954E04">
              <w:rPr>
                <w:b/>
                <w:bCs/>
              </w:rPr>
              <w:t>Processor :</w:t>
            </w:r>
            <w:proofErr w:type="gramEnd"/>
            <w:r>
              <w:rPr>
                <w:b/>
                <w:bCs/>
              </w:rPr>
              <w:t xml:space="preserve"> ICB, NHS England</w:t>
            </w:r>
          </w:p>
        </w:tc>
      </w:tr>
      <w:tr w:rsidR="006532BF" w:rsidRPr="00954E04" w14:paraId="20DCEAB0" w14:textId="77777777" w:rsidTr="00181C42">
        <w:tc>
          <w:tcPr>
            <w:tcW w:w="2606" w:type="dxa"/>
            <w:hideMark/>
          </w:tcPr>
          <w:p w14:paraId="497220FE" w14:textId="77777777" w:rsidR="006532BF" w:rsidRPr="00F016FA" w:rsidRDefault="006532BF" w:rsidP="006532BF">
            <w:bookmarkStart w:id="2" w:name="_Hlk78289214"/>
            <w:r w:rsidRPr="00F016FA">
              <w:t>Technical Solution</w:t>
            </w:r>
          </w:p>
          <w:p w14:paraId="3A689B7F" w14:textId="77777777" w:rsidR="006532BF" w:rsidRPr="00954E04" w:rsidRDefault="006532BF" w:rsidP="006532BF">
            <w:pPr>
              <w:rPr>
                <w:color w:val="1F497D" w:themeColor="dark2"/>
              </w:rPr>
            </w:pPr>
            <w:r w:rsidRPr="00F016FA">
              <w:t>Pseudonymisation</w:t>
            </w:r>
          </w:p>
        </w:tc>
        <w:tc>
          <w:tcPr>
            <w:tcW w:w="6410" w:type="dxa"/>
          </w:tcPr>
          <w:p w14:paraId="5A222E34" w14:textId="77777777" w:rsidR="006532BF" w:rsidRPr="00954E04" w:rsidRDefault="006532BF" w:rsidP="006532BF">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6C535D46" w14:textId="77777777" w:rsidR="006532BF" w:rsidRPr="00954E04" w:rsidRDefault="006532BF" w:rsidP="006532BF"/>
          <w:p w14:paraId="552E4535" w14:textId="77777777" w:rsidR="006532BF" w:rsidRPr="00954E04" w:rsidRDefault="006532BF" w:rsidP="006532BF">
            <w:r w:rsidRPr="00954E04">
              <w:rPr>
                <w:b/>
              </w:rPr>
              <w:lastRenderedPageBreak/>
              <w:t>Legal Basis:</w:t>
            </w:r>
            <w:r w:rsidRPr="00954E04">
              <w:t xml:space="preserve"> Under GDPR the legitimate purpose for this activity is under contract to </w:t>
            </w:r>
            <w:proofErr w:type="gramStart"/>
            <w:r w:rsidRPr="00954E04">
              <w:t>provide assistance</w:t>
            </w:r>
            <w:proofErr w:type="gramEnd"/>
            <w:r w:rsidRPr="00954E04">
              <w:t>.</w:t>
            </w:r>
          </w:p>
          <w:p w14:paraId="6B21E8FA" w14:textId="77777777" w:rsidR="006532BF" w:rsidRDefault="006532BF" w:rsidP="006532BF">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F3C026" w14:textId="77777777" w:rsidR="006532BF" w:rsidRPr="00954E04" w:rsidRDefault="006532BF" w:rsidP="006532BF"/>
          <w:p w14:paraId="381F3910" w14:textId="77777777" w:rsidR="006532BF" w:rsidRPr="00954E04" w:rsidRDefault="006532BF" w:rsidP="006532BF">
            <w:pPr>
              <w:rPr>
                <w:color w:val="1F497D" w:themeColor="dark2"/>
              </w:rPr>
            </w:pPr>
            <w:r w:rsidRPr="00F016FA">
              <w:rPr>
                <w:b/>
              </w:rPr>
              <w:t>Processor</w:t>
            </w:r>
            <w:r w:rsidRPr="00F016FA">
              <w:t>: SCW CSU</w:t>
            </w:r>
          </w:p>
        </w:tc>
      </w:tr>
      <w:tr w:rsidR="006532BF" w:rsidRPr="00954E04" w14:paraId="05AFE847" w14:textId="77777777" w:rsidTr="00181C42">
        <w:tc>
          <w:tcPr>
            <w:tcW w:w="2606" w:type="dxa"/>
          </w:tcPr>
          <w:p w14:paraId="56242D8A" w14:textId="77777777" w:rsidR="006532BF" w:rsidRPr="00954E04" w:rsidRDefault="006532BF" w:rsidP="006532BF">
            <w:r>
              <w:lastRenderedPageBreak/>
              <w:t>Shared Care Record</w:t>
            </w:r>
          </w:p>
        </w:tc>
        <w:tc>
          <w:tcPr>
            <w:tcW w:w="6410" w:type="dxa"/>
          </w:tcPr>
          <w:p w14:paraId="44F3EB89" w14:textId="77777777" w:rsidR="006532BF" w:rsidRDefault="006532BF" w:rsidP="006532BF">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5C9FCFE4" w14:textId="77777777" w:rsidR="006532BF" w:rsidRDefault="006532BF" w:rsidP="006532BF">
            <w:pPr>
              <w:rPr>
                <w:bCs/>
              </w:rPr>
            </w:pPr>
          </w:p>
          <w:p w14:paraId="79F757F5" w14:textId="77777777" w:rsidR="006532BF" w:rsidRDefault="006532BF" w:rsidP="006532BF">
            <w:pPr>
              <w:rPr>
                <w:bCs/>
              </w:rPr>
            </w:pPr>
            <w:r>
              <w:rPr>
                <w:bCs/>
              </w:rPr>
              <w:t xml:space="preserve">Where data is used for secondary uses no personal identifiable data will be used. </w:t>
            </w:r>
          </w:p>
          <w:p w14:paraId="20F6550E" w14:textId="77777777" w:rsidR="006532BF" w:rsidRDefault="006532BF" w:rsidP="006532BF">
            <w:pPr>
              <w:rPr>
                <w:bCs/>
              </w:rPr>
            </w:pPr>
          </w:p>
          <w:p w14:paraId="2529C817" w14:textId="77777777" w:rsidR="006532BF" w:rsidRPr="006328B5" w:rsidRDefault="006532BF" w:rsidP="006532BF">
            <w:pPr>
              <w:rPr>
                <w:bCs/>
              </w:rPr>
            </w:pPr>
            <w:r>
              <w:rPr>
                <w:bCs/>
              </w:rPr>
              <w:t xml:space="preserve">Where personal confidential data is used for Research explicit consent will be required. </w:t>
            </w:r>
          </w:p>
          <w:p w14:paraId="4EEDD134" w14:textId="77777777" w:rsidR="006532BF" w:rsidRDefault="006532BF" w:rsidP="006532BF">
            <w:pPr>
              <w:rPr>
                <w:b/>
              </w:rPr>
            </w:pPr>
          </w:p>
          <w:p w14:paraId="147F903C" w14:textId="77777777" w:rsidR="006532BF" w:rsidRPr="00954E04" w:rsidRDefault="006532BF" w:rsidP="006532BF">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CCD0730" w14:textId="77777777" w:rsidR="006532BF" w:rsidRDefault="006532BF" w:rsidP="006532BF">
            <w:pPr>
              <w:rPr>
                <w:b/>
              </w:rPr>
            </w:pPr>
          </w:p>
          <w:p w14:paraId="6099C1E2" w14:textId="77777777" w:rsidR="006532BF" w:rsidRPr="00954E04" w:rsidRDefault="006532BF" w:rsidP="006532BF">
            <w:pPr>
              <w:rPr>
                <w:b/>
              </w:rPr>
            </w:pPr>
            <w:r w:rsidRPr="00F016FA">
              <w:rPr>
                <w:b/>
              </w:rPr>
              <w:t>Processor: Plexus, NHS Digital, ESHT, ICS member providers</w:t>
            </w:r>
          </w:p>
        </w:tc>
      </w:tr>
      <w:bookmarkEnd w:id="2"/>
    </w:tbl>
    <w:p w14:paraId="3C32EF51" w14:textId="77777777" w:rsidR="007F72D2" w:rsidRDefault="007F72D2" w:rsidP="007F72D2"/>
    <w:p w14:paraId="417989CF" w14:textId="77777777" w:rsidR="00F016FA" w:rsidRPr="00F016FA" w:rsidRDefault="00F016FA" w:rsidP="00F016FA">
      <w:pPr>
        <w:keepNext/>
        <w:keepLines/>
        <w:spacing w:before="200" w:after="0"/>
        <w:outlineLvl w:val="1"/>
        <w:rPr>
          <w:rFonts w:eastAsia="Times New Roman" w:cstheme="minorHAnsi"/>
          <w:b/>
          <w:bCs/>
          <w:color w:val="00B050"/>
          <w:sz w:val="26"/>
          <w:szCs w:val="26"/>
          <w:lang w:val="en-US" w:eastAsia="en-GB"/>
        </w:rPr>
      </w:pPr>
      <w:r w:rsidRPr="00F016FA">
        <w:rPr>
          <w:rFonts w:eastAsia="Times New Roman" w:cstheme="minorHAnsi"/>
          <w:b/>
          <w:bCs/>
          <w:color w:val="00B050"/>
          <w:sz w:val="26"/>
          <w:szCs w:val="26"/>
          <w:lang w:val="en-US" w:eastAsia="en-GB"/>
        </w:rPr>
        <w:t>Lawful basis for processing:</w:t>
      </w:r>
    </w:p>
    <w:p w14:paraId="6EA8ADED" w14:textId="77777777" w:rsidR="00F016FA" w:rsidRPr="00954E04" w:rsidRDefault="00F016FA" w:rsidP="00F016FA">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5825543C" w14:textId="77777777" w:rsidR="00F016FA" w:rsidRPr="00954E04" w:rsidRDefault="00F016FA" w:rsidP="00F016FA">
      <w:pPr>
        <w:autoSpaceDE w:val="0"/>
        <w:autoSpaceDN w:val="0"/>
        <w:adjustRightInd w:val="0"/>
        <w:spacing w:after="0" w:line="240" w:lineRule="auto"/>
        <w:rPr>
          <w:rFonts w:cstheme="minorHAnsi"/>
          <w:sz w:val="21"/>
          <w:szCs w:val="21"/>
        </w:rPr>
      </w:pPr>
    </w:p>
    <w:p w14:paraId="2B1D5472"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1F3D5A4E"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EC2764E" w14:textId="77777777" w:rsidR="002E0B83" w:rsidRPr="002E0B83" w:rsidRDefault="002E0B83" w:rsidP="002E0B83">
      <w:pPr>
        <w:autoSpaceDE w:val="0"/>
        <w:autoSpaceDN w:val="0"/>
        <w:adjustRightInd w:val="0"/>
        <w:spacing w:after="0" w:line="240" w:lineRule="auto"/>
        <w:rPr>
          <w:rFonts w:cstheme="minorHAnsi"/>
          <w:sz w:val="23"/>
          <w:szCs w:val="23"/>
        </w:rPr>
      </w:pPr>
    </w:p>
    <w:p w14:paraId="15417A9C" w14:textId="77777777" w:rsidR="002E0B83" w:rsidRPr="002E0B83" w:rsidRDefault="002E0B83" w:rsidP="002E0B83">
      <w:pPr>
        <w:autoSpaceDE w:val="0"/>
        <w:autoSpaceDN w:val="0"/>
        <w:adjustRightInd w:val="0"/>
        <w:spacing w:after="0" w:line="240" w:lineRule="auto"/>
        <w:rPr>
          <w:rFonts w:cstheme="minorHAnsi"/>
          <w:sz w:val="23"/>
          <w:szCs w:val="23"/>
        </w:rPr>
      </w:pPr>
    </w:p>
    <w:p w14:paraId="0C097835" w14:textId="77777777" w:rsidR="002E0B83" w:rsidRPr="002E0B83" w:rsidRDefault="002E0B83" w:rsidP="002E0B83">
      <w:pPr>
        <w:autoSpaceDE w:val="0"/>
        <w:autoSpaceDN w:val="0"/>
        <w:adjustRightInd w:val="0"/>
        <w:spacing w:after="0" w:line="240" w:lineRule="auto"/>
        <w:rPr>
          <w:rFonts w:cstheme="minorHAnsi"/>
          <w:sz w:val="23"/>
          <w:szCs w:val="23"/>
        </w:rPr>
      </w:pPr>
    </w:p>
    <w:p w14:paraId="6255524F" w14:textId="77777777" w:rsidR="002E0B83" w:rsidRPr="002E0B83" w:rsidRDefault="002E0B83" w:rsidP="002E0B83">
      <w:pPr>
        <w:autoSpaceDE w:val="0"/>
        <w:autoSpaceDN w:val="0"/>
        <w:adjustRightInd w:val="0"/>
        <w:spacing w:after="0" w:line="240" w:lineRule="auto"/>
        <w:rPr>
          <w:rFonts w:cstheme="minorHAnsi"/>
          <w:sz w:val="23"/>
          <w:szCs w:val="23"/>
        </w:rPr>
      </w:pPr>
    </w:p>
    <w:p w14:paraId="7E437E5B" w14:textId="77777777" w:rsidR="002E0B83" w:rsidRPr="002E0B83" w:rsidRDefault="002E0B83" w:rsidP="002E0B83">
      <w:pPr>
        <w:autoSpaceDE w:val="0"/>
        <w:autoSpaceDN w:val="0"/>
        <w:adjustRightInd w:val="0"/>
        <w:spacing w:after="0" w:line="240" w:lineRule="auto"/>
        <w:rPr>
          <w:rFonts w:cstheme="minorHAnsi"/>
          <w:sz w:val="23"/>
          <w:szCs w:val="23"/>
        </w:rPr>
      </w:pPr>
    </w:p>
    <w:p w14:paraId="7E536B35" w14:textId="77777777" w:rsidR="002E0B83" w:rsidRPr="002E0B83" w:rsidRDefault="002E0B83" w:rsidP="002E0B83">
      <w:pPr>
        <w:autoSpaceDE w:val="0"/>
        <w:autoSpaceDN w:val="0"/>
        <w:adjustRightInd w:val="0"/>
        <w:spacing w:after="0" w:line="240" w:lineRule="auto"/>
        <w:rPr>
          <w:rFonts w:cstheme="minorHAnsi"/>
          <w:sz w:val="23"/>
          <w:szCs w:val="23"/>
        </w:rPr>
      </w:pPr>
    </w:p>
    <w:p w14:paraId="6144BDB9" w14:textId="77777777" w:rsidR="002E0B83" w:rsidRPr="002E0B83" w:rsidRDefault="002E0B83" w:rsidP="002E0B83">
      <w:pPr>
        <w:autoSpaceDE w:val="0"/>
        <w:autoSpaceDN w:val="0"/>
        <w:adjustRightInd w:val="0"/>
        <w:spacing w:after="0" w:line="240" w:lineRule="auto"/>
        <w:rPr>
          <w:rFonts w:cstheme="minorHAnsi"/>
          <w:sz w:val="23"/>
          <w:szCs w:val="23"/>
        </w:rPr>
      </w:pPr>
    </w:p>
    <w:p w14:paraId="252F4A96" w14:textId="77777777" w:rsidR="002E0B83" w:rsidRPr="002E0B83" w:rsidRDefault="002E0B83" w:rsidP="002E0B83">
      <w:pPr>
        <w:autoSpaceDE w:val="0"/>
        <w:autoSpaceDN w:val="0"/>
        <w:adjustRightInd w:val="0"/>
        <w:spacing w:after="0" w:line="240" w:lineRule="auto"/>
        <w:rPr>
          <w:rFonts w:cstheme="minorHAnsi"/>
          <w:sz w:val="23"/>
          <w:szCs w:val="23"/>
        </w:rPr>
      </w:pPr>
    </w:p>
    <w:p w14:paraId="224D10F2" w14:textId="77777777" w:rsidR="002E0B83" w:rsidRPr="002E0B83" w:rsidRDefault="002E0B83" w:rsidP="002E0B83">
      <w:pPr>
        <w:autoSpaceDE w:val="0"/>
        <w:autoSpaceDN w:val="0"/>
        <w:adjustRightInd w:val="0"/>
        <w:spacing w:after="0" w:line="240" w:lineRule="auto"/>
        <w:rPr>
          <w:rFonts w:cstheme="minorHAnsi"/>
          <w:sz w:val="23"/>
          <w:szCs w:val="23"/>
        </w:rPr>
      </w:pPr>
    </w:p>
    <w:p w14:paraId="018FCD17" w14:textId="77777777" w:rsidR="002E0B83" w:rsidRPr="002E0B83" w:rsidRDefault="002E0B83" w:rsidP="002E0B83">
      <w:pPr>
        <w:autoSpaceDE w:val="0"/>
        <w:autoSpaceDN w:val="0"/>
        <w:adjustRightInd w:val="0"/>
        <w:spacing w:after="0" w:line="240" w:lineRule="auto"/>
        <w:rPr>
          <w:rFonts w:cstheme="minorHAnsi"/>
          <w:sz w:val="23"/>
          <w:szCs w:val="23"/>
        </w:rPr>
      </w:pPr>
    </w:p>
    <w:p w14:paraId="04BB8F2D" w14:textId="77777777" w:rsidR="002E0B83" w:rsidRPr="002E0B83" w:rsidRDefault="002E0B83" w:rsidP="002E0B83">
      <w:pPr>
        <w:autoSpaceDE w:val="0"/>
        <w:autoSpaceDN w:val="0"/>
        <w:adjustRightInd w:val="0"/>
        <w:spacing w:after="0" w:line="240" w:lineRule="auto"/>
        <w:rPr>
          <w:rFonts w:cstheme="minorHAnsi"/>
          <w:sz w:val="23"/>
          <w:szCs w:val="23"/>
        </w:rPr>
      </w:pPr>
    </w:p>
    <w:p w14:paraId="2A705E15" w14:textId="77777777" w:rsidR="002E0B83" w:rsidRPr="002E0B83" w:rsidRDefault="002E0B83" w:rsidP="002E0B83">
      <w:pPr>
        <w:autoSpaceDE w:val="0"/>
        <w:autoSpaceDN w:val="0"/>
        <w:adjustRightInd w:val="0"/>
        <w:spacing w:after="0" w:line="240" w:lineRule="auto"/>
        <w:rPr>
          <w:rFonts w:cstheme="minorHAnsi"/>
          <w:sz w:val="23"/>
          <w:szCs w:val="23"/>
        </w:rPr>
      </w:pPr>
    </w:p>
    <w:p w14:paraId="33D61B76" w14:textId="77777777" w:rsidR="002E0B83" w:rsidRPr="002E0B83" w:rsidRDefault="002E0B83" w:rsidP="002E0B83">
      <w:pPr>
        <w:autoSpaceDE w:val="0"/>
        <w:autoSpaceDN w:val="0"/>
        <w:adjustRightInd w:val="0"/>
        <w:spacing w:after="0" w:line="240" w:lineRule="auto"/>
        <w:rPr>
          <w:rFonts w:cstheme="minorHAnsi"/>
          <w:sz w:val="23"/>
          <w:szCs w:val="23"/>
        </w:rPr>
      </w:pPr>
    </w:p>
    <w:p w14:paraId="37E85187" w14:textId="77777777" w:rsidR="002E0B83" w:rsidRPr="002E0B83" w:rsidRDefault="002E0B83" w:rsidP="002E0B83">
      <w:pPr>
        <w:autoSpaceDE w:val="0"/>
        <w:autoSpaceDN w:val="0"/>
        <w:adjustRightInd w:val="0"/>
        <w:spacing w:after="0" w:line="240" w:lineRule="auto"/>
        <w:rPr>
          <w:rFonts w:cstheme="minorHAnsi"/>
          <w:sz w:val="23"/>
          <w:szCs w:val="23"/>
        </w:rPr>
      </w:pPr>
    </w:p>
    <w:p w14:paraId="668C6718" w14:textId="77777777" w:rsidR="002E0B83" w:rsidRPr="002E0B83" w:rsidRDefault="002E0B83" w:rsidP="002E0B83">
      <w:pPr>
        <w:autoSpaceDE w:val="0"/>
        <w:autoSpaceDN w:val="0"/>
        <w:adjustRightInd w:val="0"/>
        <w:spacing w:after="0" w:line="240" w:lineRule="auto"/>
        <w:rPr>
          <w:rFonts w:cstheme="minorHAnsi"/>
          <w:sz w:val="23"/>
          <w:szCs w:val="23"/>
        </w:rPr>
      </w:pPr>
    </w:p>
    <w:p w14:paraId="335BEAF9" w14:textId="77777777" w:rsidR="002E0B83" w:rsidRPr="002E0B83" w:rsidRDefault="002E0B83" w:rsidP="002E0B83">
      <w:pPr>
        <w:autoSpaceDE w:val="0"/>
        <w:autoSpaceDN w:val="0"/>
        <w:adjustRightInd w:val="0"/>
        <w:spacing w:after="0" w:line="240" w:lineRule="auto"/>
        <w:rPr>
          <w:rFonts w:cstheme="minorHAnsi"/>
          <w:sz w:val="23"/>
          <w:szCs w:val="23"/>
        </w:rPr>
      </w:pPr>
    </w:p>
    <w:p w14:paraId="68521178" w14:textId="77777777" w:rsidR="002E0B83" w:rsidRPr="002E0B83" w:rsidRDefault="002E0B83" w:rsidP="002E0B83">
      <w:pPr>
        <w:autoSpaceDE w:val="0"/>
        <w:autoSpaceDN w:val="0"/>
        <w:adjustRightInd w:val="0"/>
        <w:spacing w:after="0" w:line="240" w:lineRule="auto"/>
        <w:rPr>
          <w:rFonts w:cstheme="minorHAnsi"/>
          <w:sz w:val="23"/>
          <w:szCs w:val="23"/>
        </w:rPr>
      </w:pPr>
    </w:p>
    <w:p w14:paraId="2F751F95" w14:textId="77777777" w:rsidR="002E0B83" w:rsidRPr="002E0B83" w:rsidRDefault="002E0B83" w:rsidP="002E0B83">
      <w:pPr>
        <w:autoSpaceDE w:val="0"/>
        <w:autoSpaceDN w:val="0"/>
        <w:adjustRightInd w:val="0"/>
        <w:spacing w:after="0" w:line="240" w:lineRule="auto"/>
        <w:rPr>
          <w:rFonts w:cstheme="minorHAnsi"/>
          <w:sz w:val="23"/>
          <w:szCs w:val="23"/>
        </w:rPr>
      </w:pPr>
    </w:p>
    <w:p w14:paraId="3B495BB0" w14:textId="77777777" w:rsidR="002E0B83" w:rsidRPr="002E0B83" w:rsidRDefault="002E0B83" w:rsidP="002E0B83">
      <w:pPr>
        <w:autoSpaceDE w:val="0"/>
        <w:autoSpaceDN w:val="0"/>
        <w:adjustRightInd w:val="0"/>
        <w:spacing w:after="0" w:line="240" w:lineRule="auto"/>
        <w:rPr>
          <w:rFonts w:cstheme="minorHAnsi"/>
          <w:sz w:val="23"/>
          <w:szCs w:val="23"/>
        </w:rPr>
      </w:pPr>
    </w:p>
    <w:p w14:paraId="084F507F" w14:textId="77777777" w:rsidR="002E0B83" w:rsidRPr="002E0B83" w:rsidRDefault="002E0B83" w:rsidP="002E0B83">
      <w:pPr>
        <w:autoSpaceDE w:val="0"/>
        <w:autoSpaceDN w:val="0"/>
        <w:adjustRightInd w:val="0"/>
        <w:spacing w:after="0" w:line="240" w:lineRule="auto"/>
        <w:rPr>
          <w:rFonts w:cstheme="minorHAnsi"/>
          <w:sz w:val="23"/>
          <w:szCs w:val="23"/>
        </w:rPr>
      </w:pPr>
    </w:p>
    <w:p w14:paraId="65CFDEA4" w14:textId="77777777" w:rsidR="002E0B83" w:rsidRPr="002E0B83" w:rsidRDefault="002E0B83" w:rsidP="002E0B83">
      <w:pPr>
        <w:autoSpaceDE w:val="0"/>
        <w:autoSpaceDN w:val="0"/>
        <w:adjustRightInd w:val="0"/>
        <w:spacing w:after="0" w:line="240" w:lineRule="auto"/>
        <w:rPr>
          <w:rFonts w:cstheme="minorHAnsi"/>
          <w:sz w:val="23"/>
          <w:szCs w:val="23"/>
        </w:rPr>
      </w:pPr>
    </w:p>
    <w:p w14:paraId="729D36DB" w14:textId="77777777" w:rsidR="002E0B83" w:rsidRPr="002E0B83" w:rsidRDefault="002E0B83" w:rsidP="002E0B83">
      <w:pPr>
        <w:autoSpaceDE w:val="0"/>
        <w:autoSpaceDN w:val="0"/>
        <w:adjustRightInd w:val="0"/>
        <w:spacing w:after="0" w:line="240" w:lineRule="auto"/>
        <w:rPr>
          <w:rFonts w:cstheme="minorHAnsi"/>
          <w:sz w:val="23"/>
          <w:szCs w:val="23"/>
        </w:rPr>
      </w:pPr>
    </w:p>
    <w:p w14:paraId="144E6460" w14:textId="77777777" w:rsidR="002E0B83" w:rsidRPr="002E0B83" w:rsidRDefault="002E0B83" w:rsidP="002E0B83">
      <w:pPr>
        <w:autoSpaceDE w:val="0"/>
        <w:autoSpaceDN w:val="0"/>
        <w:adjustRightInd w:val="0"/>
        <w:spacing w:after="0" w:line="240" w:lineRule="auto"/>
        <w:rPr>
          <w:rFonts w:cstheme="minorHAnsi"/>
          <w:sz w:val="23"/>
          <w:szCs w:val="23"/>
        </w:rPr>
      </w:pPr>
    </w:p>
    <w:p w14:paraId="1E6D713F" w14:textId="77777777" w:rsidR="002E0B83" w:rsidRPr="002E0B83" w:rsidRDefault="002E0B83" w:rsidP="002E0B83">
      <w:pPr>
        <w:autoSpaceDE w:val="0"/>
        <w:autoSpaceDN w:val="0"/>
        <w:adjustRightInd w:val="0"/>
        <w:spacing w:after="0" w:line="240" w:lineRule="auto"/>
        <w:rPr>
          <w:rFonts w:cstheme="minorHAnsi"/>
          <w:sz w:val="23"/>
          <w:szCs w:val="23"/>
        </w:rPr>
      </w:pPr>
    </w:p>
    <w:p w14:paraId="679E4478" w14:textId="77777777" w:rsidR="002E0B83" w:rsidRPr="002E0B83" w:rsidRDefault="002E0B83" w:rsidP="002E0B83">
      <w:pPr>
        <w:autoSpaceDE w:val="0"/>
        <w:autoSpaceDN w:val="0"/>
        <w:adjustRightInd w:val="0"/>
        <w:spacing w:after="0" w:line="240" w:lineRule="auto"/>
        <w:rPr>
          <w:rFonts w:cstheme="minorHAnsi"/>
          <w:sz w:val="23"/>
          <w:szCs w:val="23"/>
        </w:rPr>
      </w:pPr>
    </w:p>
    <w:p w14:paraId="3DB58D7B" w14:textId="77777777" w:rsidR="002E0B83" w:rsidRPr="002E0B83" w:rsidRDefault="002E0B83" w:rsidP="002E0B83">
      <w:pPr>
        <w:autoSpaceDE w:val="0"/>
        <w:autoSpaceDN w:val="0"/>
        <w:adjustRightInd w:val="0"/>
        <w:spacing w:after="0" w:line="240" w:lineRule="auto"/>
        <w:rPr>
          <w:rFonts w:cstheme="minorHAnsi"/>
          <w:sz w:val="23"/>
          <w:szCs w:val="23"/>
        </w:rPr>
      </w:pPr>
    </w:p>
    <w:p w14:paraId="79017202" w14:textId="77777777" w:rsidR="002E0B83" w:rsidRPr="002E0B83" w:rsidRDefault="002E0B83" w:rsidP="002E0B83">
      <w:pPr>
        <w:autoSpaceDE w:val="0"/>
        <w:autoSpaceDN w:val="0"/>
        <w:adjustRightInd w:val="0"/>
        <w:spacing w:after="0" w:line="240" w:lineRule="auto"/>
        <w:rPr>
          <w:rFonts w:cstheme="minorHAnsi"/>
          <w:sz w:val="23"/>
          <w:szCs w:val="23"/>
        </w:rPr>
      </w:pPr>
    </w:p>
    <w:p w14:paraId="477FBE1F" w14:textId="77777777" w:rsidR="002E0B83" w:rsidRPr="002E0B83" w:rsidRDefault="002E0B83" w:rsidP="002E0B83">
      <w:pPr>
        <w:autoSpaceDE w:val="0"/>
        <w:autoSpaceDN w:val="0"/>
        <w:adjustRightInd w:val="0"/>
        <w:spacing w:after="0" w:line="240" w:lineRule="auto"/>
        <w:rPr>
          <w:rFonts w:cstheme="minorHAnsi"/>
          <w:sz w:val="23"/>
          <w:szCs w:val="23"/>
        </w:rPr>
      </w:pPr>
    </w:p>
    <w:p w14:paraId="0AAD8DCC" w14:textId="77777777" w:rsidR="002E0B83" w:rsidRPr="002E0B83" w:rsidRDefault="002E0B83" w:rsidP="002E0B83">
      <w:pPr>
        <w:autoSpaceDE w:val="0"/>
        <w:autoSpaceDN w:val="0"/>
        <w:adjustRightInd w:val="0"/>
        <w:spacing w:after="0" w:line="240" w:lineRule="auto"/>
        <w:rPr>
          <w:rFonts w:cstheme="minorHAnsi"/>
          <w:sz w:val="23"/>
          <w:szCs w:val="23"/>
        </w:rPr>
      </w:pPr>
    </w:p>
    <w:p w14:paraId="3F25791E" w14:textId="77777777" w:rsidR="002E0B83" w:rsidRPr="002E0B83" w:rsidRDefault="002E0B83" w:rsidP="002E0B83">
      <w:pPr>
        <w:autoSpaceDE w:val="0"/>
        <w:autoSpaceDN w:val="0"/>
        <w:adjustRightInd w:val="0"/>
        <w:spacing w:after="0" w:line="240" w:lineRule="auto"/>
        <w:rPr>
          <w:rFonts w:cstheme="minorHAnsi"/>
          <w:sz w:val="23"/>
          <w:szCs w:val="23"/>
        </w:rPr>
      </w:pPr>
    </w:p>
    <w:p w14:paraId="1BA43B9B" w14:textId="77777777" w:rsidR="002E0B83" w:rsidRPr="002E0B83" w:rsidRDefault="002E0B83" w:rsidP="002E0B83">
      <w:pPr>
        <w:autoSpaceDE w:val="0"/>
        <w:autoSpaceDN w:val="0"/>
        <w:adjustRightInd w:val="0"/>
        <w:spacing w:after="0" w:line="240" w:lineRule="auto"/>
        <w:rPr>
          <w:rFonts w:cstheme="minorHAnsi"/>
          <w:sz w:val="23"/>
          <w:szCs w:val="23"/>
        </w:rPr>
      </w:pPr>
    </w:p>
    <w:p w14:paraId="0E8833B8" w14:textId="77777777" w:rsidR="004E6CC6" w:rsidRDefault="004E6CC6" w:rsidP="003444E5">
      <w:pPr>
        <w:keepNext/>
        <w:keepLines/>
        <w:spacing w:after="0" w:line="240" w:lineRule="auto"/>
        <w:outlineLvl w:val="0"/>
        <w:rPr>
          <w:rFonts w:eastAsiaTheme="majorEastAsia" w:cstheme="majorBidi"/>
          <w:b/>
          <w:bCs/>
          <w:color w:val="00B0F0"/>
          <w:sz w:val="28"/>
          <w:szCs w:val="28"/>
        </w:rPr>
      </w:pPr>
    </w:p>
    <w:p w14:paraId="0E88349F" w14:textId="77777777" w:rsidR="0095395A" w:rsidRDefault="0095395A" w:rsidP="003444E5"/>
    <w:sectPr w:rsidR="0095395A">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834A2" w14:textId="77777777" w:rsidR="004E6CC6" w:rsidRDefault="004E6CC6" w:rsidP="004E6CC6">
      <w:pPr>
        <w:spacing w:after="0" w:line="240" w:lineRule="auto"/>
      </w:pPr>
      <w:r>
        <w:separator/>
      </w:r>
    </w:p>
  </w:endnote>
  <w:endnote w:type="continuationSeparator" w:id="0">
    <w:p w14:paraId="0E8834A3" w14:textId="77777777" w:rsidR="004E6CC6" w:rsidRDefault="004E6CC6" w:rsidP="004E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34A5" w14:textId="48CB517E" w:rsidR="004E6CC6" w:rsidRDefault="004E6CC6">
    <w:pPr>
      <w:pStyle w:val="Footer"/>
    </w:pPr>
    <w:r>
      <w:t xml:space="preserve">Privacy Notice                                                                     </w:t>
    </w:r>
    <w:r w:rsidR="008F4FFE">
      <w:t xml:space="preserve">                Review </w:t>
    </w:r>
    <w:r w:rsidR="00A97E66">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34A0" w14:textId="77777777" w:rsidR="004E6CC6" w:rsidRDefault="004E6CC6" w:rsidP="004E6CC6">
      <w:pPr>
        <w:spacing w:after="0" w:line="240" w:lineRule="auto"/>
      </w:pPr>
      <w:r>
        <w:separator/>
      </w:r>
    </w:p>
  </w:footnote>
  <w:footnote w:type="continuationSeparator" w:id="0">
    <w:p w14:paraId="0E8834A1" w14:textId="77777777" w:rsidR="004E6CC6" w:rsidRDefault="004E6CC6" w:rsidP="004E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34A4" w14:textId="77777777" w:rsidR="004E6CC6" w:rsidRPr="008F4FFE" w:rsidRDefault="004E6CC6" w:rsidP="004E6CC6">
    <w:pPr>
      <w:pStyle w:val="Header"/>
      <w:jc w:val="center"/>
      <w:rPr>
        <w:b/>
        <w:color w:val="00B050"/>
        <w:sz w:val="32"/>
        <w:szCs w:val="32"/>
      </w:rPr>
    </w:pPr>
    <w:r w:rsidRPr="008F4FFE">
      <w:rPr>
        <w:b/>
        <w:color w:val="00B050"/>
        <w:sz w:val="32"/>
        <w:szCs w:val="32"/>
      </w:rPr>
      <w:t>Burford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26DDF"/>
    <w:multiLevelType w:val="hybridMultilevel"/>
    <w:tmpl w:val="B2CCE1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6EA3FCA"/>
    <w:multiLevelType w:val="hybridMultilevel"/>
    <w:tmpl w:val="D71E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12467"/>
    <w:multiLevelType w:val="hybridMultilevel"/>
    <w:tmpl w:val="5DDC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C4456D"/>
    <w:multiLevelType w:val="hybridMultilevel"/>
    <w:tmpl w:val="3BEA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62254"/>
    <w:multiLevelType w:val="hybridMultilevel"/>
    <w:tmpl w:val="84AE88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732B9"/>
    <w:multiLevelType w:val="hybridMultilevel"/>
    <w:tmpl w:val="211A6F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5431">
    <w:abstractNumId w:val="4"/>
  </w:num>
  <w:num w:numId="2" w16cid:durableId="826172216">
    <w:abstractNumId w:val="12"/>
  </w:num>
  <w:num w:numId="3" w16cid:durableId="837573542">
    <w:abstractNumId w:val="10"/>
  </w:num>
  <w:num w:numId="4" w16cid:durableId="577599056">
    <w:abstractNumId w:val="8"/>
  </w:num>
  <w:num w:numId="5" w16cid:durableId="803087885">
    <w:abstractNumId w:val="1"/>
  </w:num>
  <w:num w:numId="6" w16cid:durableId="1917593734">
    <w:abstractNumId w:val="13"/>
  </w:num>
  <w:num w:numId="7" w16cid:durableId="1755853117">
    <w:abstractNumId w:val="17"/>
  </w:num>
  <w:num w:numId="8" w16cid:durableId="1028411190">
    <w:abstractNumId w:val="7"/>
  </w:num>
  <w:num w:numId="9" w16cid:durableId="186454838">
    <w:abstractNumId w:val="18"/>
  </w:num>
  <w:num w:numId="10" w16cid:durableId="1410619695">
    <w:abstractNumId w:val="0"/>
  </w:num>
  <w:num w:numId="11" w16cid:durableId="655766530">
    <w:abstractNumId w:val="16"/>
  </w:num>
  <w:num w:numId="12" w16cid:durableId="2145464043">
    <w:abstractNumId w:val="14"/>
  </w:num>
  <w:num w:numId="13" w16cid:durableId="844050620">
    <w:abstractNumId w:val="5"/>
  </w:num>
  <w:num w:numId="14" w16cid:durableId="665280202">
    <w:abstractNumId w:val="9"/>
  </w:num>
  <w:num w:numId="15" w16cid:durableId="109588663">
    <w:abstractNumId w:val="0"/>
  </w:num>
  <w:num w:numId="16" w16cid:durableId="1409156877">
    <w:abstractNumId w:val="6"/>
  </w:num>
  <w:num w:numId="17" w16cid:durableId="1302348100">
    <w:abstractNumId w:val="2"/>
  </w:num>
  <w:num w:numId="18" w16cid:durableId="694499495">
    <w:abstractNumId w:val="3"/>
  </w:num>
  <w:num w:numId="19" w16cid:durableId="1732536762">
    <w:abstractNumId w:val="15"/>
  </w:num>
  <w:num w:numId="20" w16cid:durableId="598678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E5"/>
    <w:rsid w:val="00041FAA"/>
    <w:rsid w:val="000735B2"/>
    <w:rsid w:val="0009265D"/>
    <w:rsid w:val="000D6051"/>
    <w:rsid w:val="00257581"/>
    <w:rsid w:val="00263C95"/>
    <w:rsid w:val="002E0B83"/>
    <w:rsid w:val="003444E5"/>
    <w:rsid w:val="00354260"/>
    <w:rsid w:val="003A4D10"/>
    <w:rsid w:val="003D03E0"/>
    <w:rsid w:val="003E361B"/>
    <w:rsid w:val="004E6CC6"/>
    <w:rsid w:val="004F3F4D"/>
    <w:rsid w:val="005D78D5"/>
    <w:rsid w:val="006532BF"/>
    <w:rsid w:val="00655B3D"/>
    <w:rsid w:val="00681236"/>
    <w:rsid w:val="0069760A"/>
    <w:rsid w:val="00721583"/>
    <w:rsid w:val="007A59D4"/>
    <w:rsid w:val="007D1B66"/>
    <w:rsid w:val="007E3658"/>
    <w:rsid w:val="007F72D2"/>
    <w:rsid w:val="0080333B"/>
    <w:rsid w:val="008412FE"/>
    <w:rsid w:val="008F4FFE"/>
    <w:rsid w:val="00914E2E"/>
    <w:rsid w:val="0095395A"/>
    <w:rsid w:val="00997269"/>
    <w:rsid w:val="009A26D1"/>
    <w:rsid w:val="009E1234"/>
    <w:rsid w:val="009F544D"/>
    <w:rsid w:val="00A04745"/>
    <w:rsid w:val="00A6521E"/>
    <w:rsid w:val="00A75D16"/>
    <w:rsid w:val="00A927D6"/>
    <w:rsid w:val="00A97E66"/>
    <w:rsid w:val="00AB0C64"/>
    <w:rsid w:val="00B7106F"/>
    <w:rsid w:val="00B769E1"/>
    <w:rsid w:val="00B82DE8"/>
    <w:rsid w:val="00BB7A03"/>
    <w:rsid w:val="00BC0916"/>
    <w:rsid w:val="00BF06C7"/>
    <w:rsid w:val="00C37416"/>
    <w:rsid w:val="00C74A76"/>
    <w:rsid w:val="00CA4C4E"/>
    <w:rsid w:val="00CA6E5B"/>
    <w:rsid w:val="00CD5317"/>
    <w:rsid w:val="00D560E0"/>
    <w:rsid w:val="00D92842"/>
    <w:rsid w:val="00DC0A13"/>
    <w:rsid w:val="00E31CBE"/>
    <w:rsid w:val="00EE53C0"/>
    <w:rsid w:val="00EF282B"/>
    <w:rsid w:val="00F016FA"/>
    <w:rsid w:val="00F6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3330"/>
  <w15:docId w15:val="{DD589957-7F8B-4531-A3DF-DFBF01B4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53C0"/>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4E5"/>
    <w:rPr>
      <w:sz w:val="16"/>
      <w:szCs w:val="16"/>
    </w:rPr>
  </w:style>
  <w:style w:type="paragraph" w:styleId="CommentText">
    <w:name w:val="annotation text"/>
    <w:basedOn w:val="Normal"/>
    <w:link w:val="CommentTextChar"/>
    <w:uiPriority w:val="99"/>
    <w:semiHidden/>
    <w:unhideWhenUsed/>
    <w:rsid w:val="003444E5"/>
    <w:pPr>
      <w:spacing w:line="240" w:lineRule="auto"/>
    </w:pPr>
    <w:rPr>
      <w:sz w:val="20"/>
      <w:szCs w:val="20"/>
    </w:rPr>
  </w:style>
  <w:style w:type="character" w:customStyle="1" w:styleId="CommentTextChar">
    <w:name w:val="Comment Text Char"/>
    <w:basedOn w:val="DefaultParagraphFont"/>
    <w:link w:val="CommentText"/>
    <w:uiPriority w:val="99"/>
    <w:semiHidden/>
    <w:rsid w:val="003444E5"/>
    <w:rPr>
      <w:sz w:val="20"/>
      <w:szCs w:val="20"/>
    </w:rPr>
  </w:style>
  <w:style w:type="paragraph" w:styleId="BalloonText">
    <w:name w:val="Balloon Text"/>
    <w:basedOn w:val="Normal"/>
    <w:link w:val="BalloonTextChar"/>
    <w:uiPriority w:val="99"/>
    <w:semiHidden/>
    <w:unhideWhenUsed/>
    <w:rsid w:val="0034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E5"/>
    <w:rPr>
      <w:rFonts w:ascii="Tahoma" w:hAnsi="Tahoma" w:cs="Tahoma"/>
      <w:sz w:val="16"/>
      <w:szCs w:val="16"/>
    </w:rPr>
  </w:style>
  <w:style w:type="paragraph" w:styleId="Header">
    <w:name w:val="header"/>
    <w:basedOn w:val="Normal"/>
    <w:link w:val="HeaderChar"/>
    <w:uiPriority w:val="99"/>
    <w:unhideWhenUsed/>
    <w:rsid w:val="004E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C6"/>
  </w:style>
  <w:style w:type="paragraph" w:styleId="Footer">
    <w:name w:val="footer"/>
    <w:basedOn w:val="Normal"/>
    <w:link w:val="FooterChar"/>
    <w:uiPriority w:val="99"/>
    <w:unhideWhenUsed/>
    <w:rsid w:val="004E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C6"/>
  </w:style>
  <w:style w:type="paragraph" w:customStyle="1" w:styleId="Default">
    <w:name w:val="Default"/>
    <w:rsid w:val="003D03E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2D2"/>
    <w:pPr>
      <w:ind w:left="720"/>
      <w:contextualSpacing/>
    </w:pPr>
  </w:style>
  <w:style w:type="paragraph" w:styleId="NoSpacing">
    <w:name w:val="No Spacing"/>
    <w:link w:val="NoSpacingChar"/>
    <w:uiPriority w:val="1"/>
    <w:qFormat/>
    <w:rsid w:val="007F72D2"/>
    <w:pPr>
      <w:spacing w:after="0" w:line="240" w:lineRule="auto"/>
    </w:pPr>
  </w:style>
  <w:style w:type="character" w:styleId="Hyperlink">
    <w:name w:val="Hyperlink"/>
    <w:basedOn w:val="DefaultParagraphFont"/>
    <w:uiPriority w:val="99"/>
    <w:unhideWhenUsed/>
    <w:rsid w:val="007F72D2"/>
    <w:rPr>
      <w:color w:val="0000FF"/>
      <w:u w:val="single"/>
    </w:rPr>
  </w:style>
  <w:style w:type="character" w:styleId="UnresolvedMention">
    <w:name w:val="Unresolved Mention"/>
    <w:basedOn w:val="DefaultParagraphFont"/>
    <w:uiPriority w:val="99"/>
    <w:semiHidden/>
    <w:unhideWhenUsed/>
    <w:rsid w:val="00A927D6"/>
    <w:rPr>
      <w:color w:val="605E5C"/>
      <w:shd w:val="clear" w:color="auto" w:fill="E1DFDD"/>
    </w:rPr>
  </w:style>
  <w:style w:type="character" w:customStyle="1" w:styleId="cf01">
    <w:name w:val="cf01"/>
    <w:basedOn w:val="DefaultParagraphFont"/>
    <w:rsid w:val="006532BF"/>
    <w:rPr>
      <w:rFonts w:ascii="Segoe UI" w:hAnsi="Segoe UI" w:cs="Segoe UI" w:hint="default"/>
      <w:color w:val="0B0C0C"/>
      <w:sz w:val="18"/>
      <w:szCs w:val="18"/>
    </w:rPr>
  </w:style>
  <w:style w:type="character" w:customStyle="1" w:styleId="Heading2Char">
    <w:name w:val="Heading 2 Char"/>
    <w:basedOn w:val="DefaultParagraphFont"/>
    <w:link w:val="Heading2"/>
    <w:uiPriority w:val="9"/>
    <w:semiHidden/>
    <w:rsid w:val="00EE53C0"/>
    <w:rPr>
      <w:rFonts w:asciiTheme="majorHAnsi" w:eastAsiaTheme="majorEastAsia" w:hAnsiTheme="majorHAnsi" w:cstheme="majorBidi"/>
      <w:b/>
      <w:bCs/>
      <w:color w:val="4F81BD" w:themeColor="accent1"/>
      <w:sz w:val="26"/>
      <w:szCs w:val="26"/>
    </w:rPr>
  </w:style>
  <w:style w:type="character" w:customStyle="1" w:styleId="ui-provider">
    <w:name w:val="ui-provider"/>
    <w:basedOn w:val="DefaultParagraphFont"/>
    <w:rsid w:val="00EE53C0"/>
  </w:style>
  <w:style w:type="character" w:customStyle="1" w:styleId="NoSpacingChar">
    <w:name w:val="No Spacing Char"/>
    <w:basedOn w:val="DefaultParagraphFont"/>
    <w:link w:val="NoSpacing"/>
    <w:uiPriority w:val="1"/>
    <w:locked/>
    <w:rsid w:val="009A26D1"/>
  </w:style>
  <w:style w:type="paragraph" w:customStyle="1" w:styleId="xxmsonormal">
    <w:name w:val="x_x_msonormal"/>
    <w:basedOn w:val="Normal"/>
    <w:rsid w:val="0080333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2098">
      <w:bodyDiv w:val="1"/>
      <w:marLeft w:val="0"/>
      <w:marRight w:val="0"/>
      <w:marTop w:val="0"/>
      <w:marBottom w:val="0"/>
      <w:divBdr>
        <w:top w:val="none" w:sz="0" w:space="0" w:color="auto"/>
        <w:left w:val="none" w:sz="0" w:space="0" w:color="auto"/>
        <w:bottom w:val="none" w:sz="0" w:space="0" w:color="auto"/>
        <w:right w:val="none" w:sz="0" w:space="0" w:color="auto"/>
      </w:divBdr>
    </w:div>
    <w:div w:id="520047746">
      <w:bodyDiv w:val="1"/>
      <w:marLeft w:val="0"/>
      <w:marRight w:val="0"/>
      <w:marTop w:val="0"/>
      <w:marBottom w:val="0"/>
      <w:divBdr>
        <w:top w:val="none" w:sz="0" w:space="0" w:color="auto"/>
        <w:left w:val="none" w:sz="0" w:space="0" w:color="auto"/>
        <w:bottom w:val="none" w:sz="0" w:space="0" w:color="auto"/>
        <w:right w:val="none" w:sz="0" w:space="0" w:color="auto"/>
      </w:divBdr>
    </w:div>
    <w:div w:id="1549877624">
      <w:bodyDiv w:val="1"/>
      <w:marLeft w:val="0"/>
      <w:marRight w:val="0"/>
      <w:marTop w:val="0"/>
      <w:marBottom w:val="0"/>
      <w:divBdr>
        <w:top w:val="none" w:sz="0" w:space="0" w:color="auto"/>
        <w:left w:val="none" w:sz="0" w:space="0" w:color="auto"/>
        <w:bottom w:val="none" w:sz="0" w:space="0" w:color="auto"/>
        <w:right w:val="none" w:sz="0" w:space="0" w:color="auto"/>
      </w:divBdr>
    </w:div>
    <w:div w:id="1752772471">
      <w:bodyDiv w:val="1"/>
      <w:marLeft w:val="0"/>
      <w:marRight w:val="0"/>
      <w:marTop w:val="0"/>
      <w:marBottom w:val="0"/>
      <w:divBdr>
        <w:top w:val="none" w:sz="0" w:space="0" w:color="auto"/>
        <w:left w:val="none" w:sz="0" w:space="0" w:color="auto"/>
        <w:bottom w:val="none" w:sz="0" w:space="0" w:color="auto"/>
        <w:right w:val="none" w:sz="0" w:space="0" w:color="auto"/>
      </w:divBdr>
    </w:div>
    <w:div w:id="1921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13" Type="http://schemas.openxmlformats.org/officeDocument/2006/relationships/hyperlink" Target="https://ico.org.uk/global/contact-us" TargetMode="External"/><Relationship Id="rId18"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6" Type="http://schemas.openxmlformats.org/officeDocument/2006/relationships/hyperlink" Target="mailto:enquiries@nhsdigital.nhs.uk" TargetMode="External"/><Relationship Id="rId3" Type="http://schemas.openxmlformats.org/officeDocument/2006/relationships/settings" Target="settings.xml"/><Relationship Id="rId21" Type="http://schemas.openxmlformats.org/officeDocument/2006/relationships/hyperlink" Target="https://www.england.nhs.uk/contact-us/privacy-notice/how-we-use-your-information/covid-19-response/coronavirus-covid-19-research-platform/" TargetMode="External"/><Relationship Id="rId7" Type="http://schemas.openxmlformats.org/officeDocument/2006/relationships/hyperlink" Target="https://www.nhsx.nhs.uk/information-governance/guidance/records-management-code/" TargetMode="External"/><Relationship Id="rId12" Type="http://schemas.openxmlformats.org/officeDocument/2006/relationships/hyperlink" Target="http://ico.org.uk/what_we_cover/register_of_data_controllers" TargetMode="External"/><Relationship Id="rId17" Type="http://schemas.openxmlformats.org/officeDocument/2006/relationships/hyperlink" Target="https://www.england.nhs.uk/ig/risk-stratification/" TargetMode="External"/><Relationship Id="rId2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 Type="http://schemas.openxmlformats.org/officeDocument/2006/relationships/styles" Target="styles.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gbr01.safelinks.protection.outlook.com/?url=https%3A%2F%2Fwww.gov.uk%2Fgovernment%2Fpublications%2Fcovid-19-notification-to-gps-and-nhs-england-to-share-information&amp;data=05%7C01%7Clindsay.blamires%40nhs.net%7C069a9803d92e4aff6e8f08dad169f388%7C37c354b285b047f5b22207b48d774ee3%7C0%7C0%7C638052550222279484%7CUnknown%7CTWFpbGZsb3d8eyJWIjoiMC4wLjAwMDAiLCJQIjoiV2luMzIiLCJBTiI6Ik1haWwiLCJXVCI6Mn0%3D%7C3000%7C%7C%7C&amp;sdata=BZdeMnhzAzly0hCNiktAo%2FQxyaAYdxO7YNJhzzTuCXw%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4" Type="http://schemas.openxmlformats.org/officeDocument/2006/relationships/hyperlink" Target="https://digital.nhs.uk/about-nhs-digital/corporate-information-and-documents/directions-and-data-provision-notices/data-provision-notices-dpns/cardiovascular-disease-prevention-audit" TargetMode="External"/><Relationship Id="rId5" Type="http://schemas.openxmlformats.org/officeDocument/2006/relationships/footnotes" Target="footnotes.xml"/><Relationship Id="rId15" Type="http://schemas.openxmlformats.org/officeDocument/2006/relationships/hyperlink" Target="https://www.nhs.uk/your-nhs-data-matters/manage-your-choice/" TargetMode="External"/><Relationship Id="rId23"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28" Type="http://schemas.openxmlformats.org/officeDocument/2006/relationships/footer" Target="footer1.xml"/><Relationship Id="rId10" Type="http://schemas.openxmlformats.org/officeDocument/2006/relationships/hyperlink" Target="https://help.login.nhs.uk/setupnhslogin/" TargetMode="External"/><Relationship Id="rId19" Type="http://schemas.openxmlformats.org/officeDocument/2006/relationships/hyperlink" Target="https://www.cqc.org.uk/about-us/our-policies/privacy-statement" TargetMode="External"/><Relationship Id="rId4" Type="http://schemas.openxmlformats.org/officeDocument/2006/relationships/webSettings" Target="webSettings.xml"/><Relationship Id="rId9" Type="http://schemas.openxmlformats.org/officeDocument/2006/relationships/hyperlink" Target="http://www.nhs.uk/your-nhs-data-matters"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digital.nhs.uk/about-nhs-digital/corporate-information-and-documents/directions-and-data-provision-notices/data-provision-notices-dpns/covid-19-at-risk-patients-data-provision-noti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7197</Words>
  <Characters>41026</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MISKIN-GARSIDE, Ella (BURFORD SURGERY)</cp:lastModifiedBy>
  <cp:revision>2</cp:revision>
  <cp:lastPrinted>2023-06-25T18:59:00Z</cp:lastPrinted>
  <dcterms:created xsi:type="dcterms:W3CDTF">2024-09-06T17:14:00Z</dcterms:created>
  <dcterms:modified xsi:type="dcterms:W3CDTF">2024-09-06T17:14:00Z</dcterms:modified>
</cp:coreProperties>
</file>